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6E54" w14:textId="77777777" w:rsidR="005B122F" w:rsidRDefault="005B122F">
      <w:pPr>
        <w:pStyle w:val="BodyText"/>
        <w:rPr>
          <w:sz w:val="17"/>
        </w:rPr>
      </w:pPr>
    </w:p>
    <w:p w14:paraId="27F144CD" w14:textId="77777777" w:rsidR="00B156A3" w:rsidRPr="00B156A3" w:rsidRDefault="00000000" w:rsidP="0044564E">
      <w:pPr>
        <w:pStyle w:val="BodyText"/>
        <w:tabs>
          <w:tab w:val="left" w:pos="10624"/>
        </w:tabs>
        <w:spacing w:before="144"/>
        <w:ind w:left="3828" w:right="5716"/>
        <w:jc w:val="center"/>
        <w:rPr>
          <w:b/>
          <w:bCs/>
          <w:spacing w:val="-3"/>
        </w:rPr>
      </w:pPr>
      <w:r w:rsidRPr="00B156A3">
        <w:rPr>
          <w:b/>
          <w:bCs/>
        </w:rPr>
        <w:t>JADWAL</w:t>
      </w:r>
      <w:r w:rsidRPr="00B156A3">
        <w:rPr>
          <w:b/>
          <w:bCs/>
          <w:spacing w:val="-6"/>
        </w:rPr>
        <w:t xml:space="preserve"> </w:t>
      </w:r>
      <w:r w:rsidRPr="00B156A3">
        <w:rPr>
          <w:b/>
          <w:bCs/>
        </w:rPr>
        <w:t>PEMBELAJARAN</w:t>
      </w:r>
      <w:r w:rsidRPr="00B156A3">
        <w:rPr>
          <w:b/>
          <w:bCs/>
          <w:spacing w:val="-3"/>
        </w:rPr>
        <w:t xml:space="preserve"> </w:t>
      </w:r>
    </w:p>
    <w:p w14:paraId="7267203D" w14:textId="1C3C90A1" w:rsidR="005B122F" w:rsidRDefault="00B156A3" w:rsidP="00B156A3">
      <w:pPr>
        <w:pStyle w:val="BodyText"/>
        <w:spacing w:before="144"/>
        <w:ind w:left="518" w:right="5716"/>
      </w:pPr>
      <w:r>
        <w:rPr>
          <w:spacing w:val="-3"/>
        </w:rPr>
        <w:t xml:space="preserve"> Mata Kuliah</w:t>
      </w:r>
      <w:r>
        <w:rPr>
          <w:spacing w:val="-3"/>
        </w:rPr>
        <w:tab/>
        <w:t xml:space="preserve">: </w:t>
      </w:r>
      <w:r>
        <w:t>KMB III</w:t>
      </w:r>
    </w:p>
    <w:p w14:paraId="5C19B3DD" w14:textId="378BD065" w:rsidR="00B156A3" w:rsidRPr="0044564E" w:rsidRDefault="00B156A3" w:rsidP="00B156A3">
      <w:pPr>
        <w:pStyle w:val="BodyText"/>
        <w:spacing w:before="144"/>
        <w:ind w:left="518" w:right="5141"/>
      </w:pPr>
      <w:r>
        <w:t xml:space="preserve">Dosen </w:t>
      </w:r>
      <w:r>
        <w:tab/>
      </w:r>
      <w:r>
        <w:tab/>
        <w:t xml:space="preserve">: </w:t>
      </w:r>
      <w:r w:rsidR="00570DD8">
        <w:t xml:space="preserve">Ns. </w:t>
      </w:r>
      <w:r>
        <w:t xml:space="preserve">Abdul Qodir &amp; </w:t>
      </w:r>
      <w:r w:rsidR="00570DD8">
        <w:t>Ns. A</w:t>
      </w:r>
      <w:r w:rsidR="000C195E">
        <w:t>n</w:t>
      </w:r>
      <w:r w:rsidR="00570DD8">
        <w:t>gernani Trias W</w:t>
      </w:r>
    </w:p>
    <w:p w14:paraId="794CA94F" w14:textId="77777777" w:rsidR="005B122F" w:rsidRDefault="005B122F">
      <w:pPr>
        <w:pStyle w:val="BodyText"/>
        <w:spacing w:before="3"/>
        <w:rPr>
          <w:sz w:val="12"/>
        </w:rPr>
      </w:pPr>
    </w:p>
    <w:tbl>
      <w:tblPr>
        <w:tblW w:w="14613" w:type="dxa"/>
        <w:tblInd w:w="550" w:type="dxa"/>
        <w:tblBorders>
          <w:top w:val="single" w:sz="4" w:space="0" w:color="F67916"/>
          <w:left w:val="single" w:sz="4" w:space="0" w:color="F67916"/>
          <w:bottom w:val="single" w:sz="4" w:space="0" w:color="F67916"/>
          <w:right w:val="single" w:sz="4" w:space="0" w:color="F67916"/>
          <w:insideH w:val="single" w:sz="4" w:space="0" w:color="F67916"/>
          <w:insideV w:val="single" w:sz="4" w:space="0" w:color="F67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"/>
        <w:gridCol w:w="2485"/>
        <w:gridCol w:w="1417"/>
        <w:gridCol w:w="7296"/>
        <w:gridCol w:w="1418"/>
        <w:gridCol w:w="1134"/>
      </w:tblGrid>
      <w:tr w:rsidR="005B122F" w14:paraId="3A89C7E6" w14:textId="77777777" w:rsidTr="009E6C93">
        <w:trPr>
          <w:trHeight w:val="779"/>
        </w:trPr>
        <w:tc>
          <w:tcPr>
            <w:tcW w:w="863" w:type="dxa"/>
            <w:shd w:val="clear" w:color="auto" w:fill="F89948"/>
          </w:tcPr>
          <w:p w14:paraId="0D08444C" w14:textId="77777777" w:rsidR="005B122F" w:rsidRDefault="00000000">
            <w:pPr>
              <w:pStyle w:val="TableParagraph"/>
              <w:spacing w:before="130"/>
              <w:ind w:left="303" w:right="282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O</w:t>
            </w:r>
          </w:p>
        </w:tc>
        <w:tc>
          <w:tcPr>
            <w:tcW w:w="2485" w:type="dxa"/>
            <w:shd w:val="clear" w:color="auto" w:fill="F89948"/>
          </w:tcPr>
          <w:p w14:paraId="1130D02F" w14:textId="77777777" w:rsidR="005B122F" w:rsidRDefault="00000000" w:rsidP="009E6C93">
            <w:pPr>
              <w:pStyle w:val="TableParagraph"/>
              <w:spacing w:before="130"/>
              <w:ind w:left="1146" w:right="46" w:hanging="860"/>
              <w:rPr>
                <w:b/>
              </w:rPr>
            </w:pPr>
            <w:r>
              <w:rPr>
                <w:b/>
              </w:rPr>
              <w:t>Hari/Tangga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417" w:type="dxa"/>
            <w:shd w:val="clear" w:color="auto" w:fill="F89948"/>
          </w:tcPr>
          <w:p w14:paraId="18AF53DF" w14:textId="77777777" w:rsidR="005B122F" w:rsidRDefault="00000000">
            <w:pPr>
              <w:pStyle w:val="TableParagraph"/>
              <w:spacing w:line="260" w:lineRule="exact"/>
              <w:ind w:left="390" w:hanging="72"/>
              <w:rPr>
                <w:b/>
              </w:rPr>
            </w:pPr>
            <w:r>
              <w:rPr>
                <w:b/>
              </w:rPr>
              <w:t>Alokasi</w:t>
            </w:r>
          </w:p>
          <w:p w14:paraId="19315FB7" w14:textId="77777777" w:rsidR="005B122F" w:rsidRDefault="00000000">
            <w:pPr>
              <w:pStyle w:val="TableParagraph"/>
              <w:spacing w:line="252" w:lineRule="exact"/>
              <w:ind w:left="341" w:right="312" w:firstLine="48"/>
              <w:rPr>
                <w:b/>
              </w:rPr>
            </w:pPr>
            <w:r>
              <w:rPr>
                <w:b/>
              </w:rPr>
              <w:t>waktu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(menit)</w:t>
            </w:r>
          </w:p>
        </w:tc>
        <w:tc>
          <w:tcPr>
            <w:tcW w:w="7296" w:type="dxa"/>
            <w:shd w:val="clear" w:color="auto" w:fill="F89948"/>
          </w:tcPr>
          <w:p w14:paraId="1631B0D2" w14:textId="77777777" w:rsidR="005B122F" w:rsidRDefault="00000000">
            <w:pPr>
              <w:pStyle w:val="TableParagraph"/>
              <w:spacing w:before="130"/>
              <w:ind w:left="2822" w:right="2817"/>
              <w:jc w:val="center"/>
              <w:rPr>
                <w:b/>
              </w:rPr>
            </w:pPr>
            <w:r>
              <w:rPr>
                <w:b/>
              </w:rPr>
              <w:t>Pokok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Bahasan</w:t>
            </w:r>
          </w:p>
        </w:tc>
        <w:tc>
          <w:tcPr>
            <w:tcW w:w="1418" w:type="dxa"/>
            <w:shd w:val="clear" w:color="auto" w:fill="F89948"/>
          </w:tcPr>
          <w:p w14:paraId="0B592AC1" w14:textId="77777777" w:rsidR="005B122F" w:rsidRDefault="00000000">
            <w:pPr>
              <w:pStyle w:val="TableParagraph"/>
              <w:spacing w:before="130"/>
              <w:ind w:left="452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1134" w:type="dxa"/>
            <w:shd w:val="clear" w:color="auto" w:fill="F89948"/>
          </w:tcPr>
          <w:p w14:paraId="76C9E602" w14:textId="77777777" w:rsidR="005B122F" w:rsidRDefault="00000000">
            <w:pPr>
              <w:pStyle w:val="TableParagraph"/>
              <w:spacing w:before="130"/>
              <w:ind w:left="218" w:right="214"/>
              <w:jc w:val="center"/>
              <w:rPr>
                <w:b/>
              </w:rPr>
            </w:pPr>
            <w:r>
              <w:rPr>
                <w:b/>
              </w:rPr>
              <w:t>Dosen</w:t>
            </w:r>
          </w:p>
        </w:tc>
      </w:tr>
      <w:tr w:rsidR="00570DD8" w14:paraId="68F9CFCA" w14:textId="77777777" w:rsidTr="005647B0">
        <w:trPr>
          <w:trHeight w:val="622"/>
        </w:trPr>
        <w:tc>
          <w:tcPr>
            <w:tcW w:w="863" w:type="dxa"/>
          </w:tcPr>
          <w:p w14:paraId="52C68F0E" w14:textId="77777777" w:rsidR="00570DD8" w:rsidRPr="0044564E" w:rsidRDefault="00570DD8" w:rsidP="00570DD8">
            <w:pPr>
              <w:pStyle w:val="TableParagraph"/>
              <w:spacing w:line="277" w:lineRule="exact"/>
              <w:ind w:left="10"/>
              <w:jc w:val="center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</w:t>
            </w:r>
          </w:p>
        </w:tc>
        <w:tc>
          <w:tcPr>
            <w:tcW w:w="2485" w:type="dxa"/>
          </w:tcPr>
          <w:p w14:paraId="38B0E0A0" w14:textId="304289DE" w:rsidR="00570DD8" w:rsidRPr="0044564E" w:rsidRDefault="00570DD8" w:rsidP="00570DD8">
            <w:pPr>
              <w:pStyle w:val="TableParagraph"/>
              <w:spacing w:line="290" w:lineRule="exact"/>
              <w:ind w:left="569"/>
              <w:rPr>
                <w:sz w:val="20"/>
                <w:szCs w:val="20"/>
              </w:rPr>
            </w:pPr>
            <w:r w:rsidRPr="00B2200C">
              <w:rPr>
                <w:rFonts w:cs="Arial"/>
                <w:sz w:val="20"/>
                <w:szCs w:val="20"/>
              </w:rPr>
              <w:t>Selasa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/</w:t>
            </w:r>
            <w:r>
              <w:rPr>
                <w:rFonts w:cs="Arial"/>
                <w:sz w:val="20"/>
                <w:szCs w:val="20"/>
              </w:rPr>
              <w:t>11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</w:t>
            </w:r>
            <w:r w:rsidRPr="00B2200C">
              <w:rPr>
                <w:rFonts w:cs="Arial"/>
                <w:sz w:val="20"/>
                <w:szCs w:val="20"/>
              </w:rPr>
              <w:t>2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-202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AE6DE61" w14:textId="77777777" w:rsidR="00570DD8" w:rsidRPr="0044564E" w:rsidRDefault="00570DD8" w:rsidP="00570DD8">
            <w:pPr>
              <w:pStyle w:val="TableParagraph"/>
              <w:spacing w:line="277" w:lineRule="exact"/>
              <w:ind w:left="345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100’</w:t>
            </w:r>
            <w:r w:rsidRPr="0044564E">
              <w:rPr>
                <w:spacing w:val="-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(T)</w:t>
            </w:r>
          </w:p>
          <w:p w14:paraId="74A624FA" w14:textId="2E4CD820" w:rsidR="00570DD8" w:rsidRPr="0044564E" w:rsidRDefault="00570DD8" w:rsidP="00570DD8">
            <w:pPr>
              <w:pStyle w:val="TableParagraph"/>
              <w:spacing w:line="277" w:lineRule="exact"/>
              <w:ind w:left="345"/>
              <w:rPr>
                <w:sz w:val="20"/>
                <w:szCs w:val="20"/>
              </w:rPr>
            </w:pPr>
          </w:p>
        </w:tc>
        <w:tc>
          <w:tcPr>
            <w:tcW w:w="7296" w:type="dxa"/>
          </w:tcPr>
          <w:p w14:paraId="7AE84DA9" w14:textId="77777777" w:rsidR="00570DD8" w:rsidRPr="0044564E" w:rsidRDefault="00570DD8" w:rsidP="00570DD8">
            <w:pPr>
              <w:pStyle w:val="TableParagraph"/>
              <w:spacing w:line="277" w:lineRule="exact"/>
              <w:ind w:left="109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Kontrak perkuliahan</w:t>
            </w:r>
            <w:r w:rsidRPr="0044564E">
              <w:rPr>
                <w:spacing w:val="-5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dan</w:t>
            </w:r>
            <w:r w:rsidRPr="0044564E">
              <w:rPr>
                <w:spacing w:val="-5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paparan</w:t>
            </w:r>
            <w:r w:rsidRPr="0044564E">
              <w:rPr>
                <w:spacing w:val="-5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RPS</w:t>
            </w:r>
          </w:p>
          <w:p w14:paraId="24E57645" w14:textId="149D3CF6" w:rsidR="00570DD8" w:rsidRPr="0044564E" w:rsidRDefault="00570DD8" w:rsidP="00570DD8">
            <w:pPr>
              <w:pStyle w:val="TableParagraph"/>
              <w:tabs>
                <w:tab w:val="left" w:pos="565"/>
                <w:tab w:val="left" w:pos="566"/>
              </w:tabs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F6FAD4" w14:textId="77777777" w:rsidR="00570DD8" w:rsidRPr="0044564E" w:rsidRDefault="00570DD8" w:rsidP="00570DD8">
            <w:pPr>
              <w:pStyle w:val="TableParagraph"/>
              <w:spacing w:line="262" w:lineRule="exact"/>
              <w:ind w:left="157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Tatap</w:t>
            </w:r>
            <w:r w:rsidRPr="0044564E">
              <w:rPr>
                <w:spacing w:val="-5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Muka;</w:t>
            </w:r>
          </w:p>
          <w:p w14:paraId="4B014E9D" w14:textId="146C76F8" w:rsidR="00570DD8" w:rsidRPr="0044564E" w:rsidRDefault="00570DD8" w:rsidP="00570DD8">
            <w:pPr>
              <w:pStyle w:val="TableParagraph"/>
              <w:spacing w:line="256" w:lineRule="exact"/>
              <w:ind w:left="149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Moodle;</w:t>
            </w:r>
            <w:r w:rsidRPr="0044564E">
              <w:rPr>
                <w:spacing w:val="-10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PPT</w:t>
            </w:r>
          </w:p>
        </w:tc>
        <w:tc>
          <w:tcPr>
            <w:tcW w:w="1134" w:type="dxa"/>
          </w:tcPr>
          <w:p w14:paraId="3079546B" w14:textId="0878C751" w:rsidR="00570DD8" w:rsidRPr="0044564E" w:rsidRDefault="00570DD8" w:rsidP="00570DD8">
            <w:pPr>
              <w:pStyle w:val="TableParagraph"/>
              <w:spacing w:line="277" w:lineRule="exact"/>
              <w:ind w:left="218"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</w:t>
            </w:r>
          </w:p>
          <w:p w14:paraId="0C31AE56" w14:textId="471FB70B" w:rsidR="00570DD8" w:rsidRPr="0044564E" w:rsidRDefault="00570DD8" w:rsidP="00570DD8">
            <w:pPr>
              <w:pStyle w:val="TableParagraph"/>
              <w:spacing w:line="277" w:lineRule="exact"/>
              <w:ind w:left="218" w:right="214"/>
              <w:rPr>
                <w:sz w:val="20"/>
                <w:szCs w:val="20"/>
              </w:rPr>
            </w:pPr>
          </w:p>
        </w:tc>
      </w:tr>
      <w:tr w:rsidR="00570DD8" w14:paraId="55925B37" w14:textId="77777777" w:rsidTr="009E6C93">
        <w:trPr>
          <w:trHeight w:val="2241"/>
        </w:trPr>
        <w:tc>
          <w:tcPr>
            <w:tcW w:w="863" w:type="dxa"/>
          </w:tcPr>
          <w:p w14:paraId="136BDD1C" w14:textId="2415C088" w:rsidR="00570DD8" w:rsidRPr="0044564E" w:rsidRDefault="00570DD8" w:rsidP="00570DD8">
            <w:pPr>
              <w:pStyle w:val="TableParagraph"/>
              <w:spacing w:line="277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5" w:type="dxa"/>
          </w:tcPr>
          <w:p w14:paraId="2C0E2F06" w14:textId="0E917A42" w:rsidR="00570DD8" w:rsidRPr="0044564E" w:rsidRDefault="00570DD8" w:rsidP="00570DD8">
            <w:pPr>
              <w:pStyle w:val="TableParagraph"/>
              <w:spacing w:line="290" w:lineRule="exact"/>
              <w:ind w:left="569"/>
              <w:rPr>
                <w:sz w:val="20"/>
                <w:szCs w:val="20"/>
              </w:rPr>
            </w:pPr>
            <w:r w:rsidRPr="00B2200C">
              <w:rPr>
                <w:rFonts w:cs="Arial"/>
                <w:sz w:val="20"/>
                <w:szCs w:val="20"/>
              </w:rPr>
              <w:t>Selasa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/</w:t>
            </w:r>
            <w:r>
              <w:rPr>
                <w:rFonts w:cs="Arial"/>
                <w:sz w:val="20"/>
                <w:szCs w:val="20"/>
              </w:rPr>
              <w:t>18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</w:t>
            </w:r>
            <w:r w:rsidRPr="00B2200C">
              <w:rPr>
                <w:rFonts w:cs="Arial"/>
                <w:sz w:val="20"/>
                <w:szCs w:val="20"/>
              </w:rPr>
              <w:t>2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-202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5289A284" w14:textId="77777777" w:rsidR="00570DD8" w:rsidRPr="0044564E" w:rsidRDefault="00570DD8" w:rsidP="00570DD8">
            <w:pPr>
              <w:pStyle w:val="TableParagraph"/>
              <w:spacing w:line="277" w:lineRule="exact"/>
              <w:ind w:left="345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100’</w:t>
            </w:r>
            <w:r w:rsidRPr="0044564E">
              <w:rPr>
                <w:spacing w:val="-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(T)</w:t>
            </w:r>
          </w:p>
          <w:p w14:paraId="372EC755" w14:textId="77777777" w:rsidR="00570DD8" w:rsidRPr="0044564E" w:rsidRDefault="00570DD8" w:rsidP="00570DD8">
            <w:pPr>
              <w:pStyle w:val="TableParagraph"/>
              <w:spacing w:line="277" w:lineRule="exact"/>
              <w:ind w:left="345"/>
              <w:rPr>
                <w:sz w:val="20"/>
                <w:szCs w:val="20"/>
              </w:rPr>
            </w:pPr>
          </w:p>
        </w:tc>
        <w:tc>
          <w:tcPr>
            <w:tcW w:w="7296" w:type="dxa"/>
          </w:tcPr>
          <w:p w14:paraId="2760F439" w14:textId="77777777" w:rsidR="00570DD8" w:rsidRPr="0044564E" w:rsidRDefault="00570DD8" w:rsidP="00570DD8">
            <w:pPr>
              <w:pStyle w:val="TableParagraph"/>
              <w:spacing w:line="271" w:lineRule="exact"/>
              <w:ind w:left="109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Konsep</w:t>
            </w:r>
            <w:r w:rsidRPr="0044564E">
              <w:rPr>
                <w:spacing w:val="-8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penyakit</w:t>
            </w:r>
            <w:r w:rsidRPr="0044564E">
              <w:rPr>
                <w:spacing w:val="-7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gangguan</w:t>
            </w:r>
            <w:r w:rsidRPr="0044564E">
              <w:rPr>
                <w:spacing w:val="-5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sistem</w:t>
            </w:r>
            <w:r w:rsidRPr="0044564E">
              <w:rPr>
                <w:spacing w:val="1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integumen</w:t>
            </w:r>
            <w:r w:rsidRPr="0044564E">
              <w:rPr>
                <w:spacing w:val="-6"/>
                <w:sz w:val="20"/>
                <w:szCs w:val="20"/>
              </w:rPr>
              <w:t xml:space="preserve"> </w:t>
            </w:r>
          </w:p>
          <w:p w14:paraId="4D85E554" w14:textId="77777777" w:rsidR="00570DD8" w:rsidRPr="0044564E" w:rsidRDefault="00570DD8" w:rsidP="00570DD8">
            <w:pPr>
              <w:pStyle w:val="TableParagraph"/>
              <w:numPr>
                <w:ilvl w:val="0"/>
                <w:numId w:val="60"/>
              </w:numPr>
              <w:tabs>
                <w:tab w:val="left" w:pos="565"/>
                <w:tab w:val="left" w:pos="566"/>
              </w:tabs>
              <w:spacing w:line="290" w:lineRule="exact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Review</w:t>
            </w:r>
            <w:r w:rsidRPr="0044564E">
              <w:rPr>
                <w:spacing w:val="-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anatomi</w:t>
            </w:r>
            <w:r w:rsidRPr="0044564E">
              <w:rPr>
                <w:spacing w:val="-5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dan</w:t>
            </w:r>
            <w:r w:rsidRPr="0044564E">
              <w:rPr>
                <w:spacing w:val="-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fisiologi</w:t>
            </w:r>
            <w:r w:rsidRPr="0044564E">
              <w:rPr>
                <w:spacing w:val="-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sistem</w:t>
            </w:r>
            <w:r w:rsidRPr="0044564E">
              <w:rPr>
                <w:spacing w:val="-1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integumen</w:t>
            </w:r>
          </w:p>
          <w:p w14:paraId="24BBB151" w14:textId="77777777" w:rsidR="00570DD8" w:rsidRPr="0044564E" w:rsidRDefault="00570DD8" w:rsidP="00570DD8">
            <w:pPr>
              <w:pStyle w:val="TableParagraph"/>
              <w:numPr>
                <w:ilvl w:val="0"/>
                <w:numId w:val="60"/>
              </w:numPr>
              <w:tabs>
                <w:tab w:val="left" w:pos="566"/>
              </w:tabs>
              <w:spacing w:before="3" w:line="280" w:lineRule="exact"/>
              <w:ind w:hanging="361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Konsep</w:t>
            </w:r>
            <w:r w:rsidRPr="0044564E">
              <w:rPr>
                <w:spacing w:val="-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Luka</w:t>
            </w:r>
            <w:r w:rsidRPr="0044564E">
              <w:rPr>
                <w:spacing w:val="-1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Bakar (patofisiologi,</w:t>
            </w:r>
            <w:r w:rsidRPr="0044564E">
              <w:rPr>
                <w:spacing w:val="-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farmakologi,</w:t>
            </w:r>
            <w:r w:rsidRPr="0044564E">
              <w:rPr>
                <w:spacing w:val="-2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terapidiet)</w:t>
            </w:r>
          </w:p>
          <w:p w14:paraId="4F8E362F" w14:textId="77777777" w:rsidR="00570DD8" w:rsidRPr="0044564E" w:rsidRDefault="00570DD8" w:rsidP="00570DD8">
            <w:pPr>
              <w:pStyle w:val="TableParagraph"/>
              <w:tabs>
                <w:tab w:val="left" w:pos="565"/>
                <w:tab w:val="left" w:pos="566"/>
              </w:tabs>
              <w:spacing w:line="280" w:lineRule="exact"/>
              <w:ind w:left="204"/>
              <w:rPr>
                <w:sz w:val="20"/>
                <w:szCs w:val="20"/>
              </w:rPr>
            </w:pPr>
          </w:p>
          <w:p w14:paraId="1DC18709" w14:textId="77777777" w:rsidR="00570DD8" w:rsidRPr="0044564E" w:rsidRDefault="00570DD8" w:rsidP="00570DD8">
            <w:pPr>
              <w:pStyle w:val="TableParagraph"/>
              <w:tabs>
                <w:tab w:val="left" w:pos="565"/>
                <w:tab w:val="left" w:pos="566"/>
              </w:tabs>
              <w:spacing w:line="280" w:lineRule="exact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 xml:space="preserve">Teori intervensi klinis: Wound care </w:t>
            </w:r>
          </w:p>
          <w:p w14:paraId="24663592" w14:textId="77777777" w:rsidR="00570DD8" w:rsidRPr="0044564E" w:rsidRDefault="00570DD8" w:rsidP="00570DD8">
            <w:pPr>
              <w:pStyle w:val="TableParagraph"/>
              <w:tabs>
                <w:tab w:val="left" w:pos="565"/>
                <w:tab w:val="left" w:pos="566"/>
              </w:tabs>
              <w:spacing w:line="280" w:lineRule="exact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 xml:space="preserve">    Penghitungan kebutuhan cairan </w:t>
            </w:r>
          </w:p>
          <w:p w14:paraId="0021D897" w14:textId="77777777" w:rsidR="00570DD8" w:rsidRPr="0044564E" w:rsidRDefault="00570DD8" w:rsidP="00570DD8">
            <w:pPr>
              <w:pStyle w:val="TableParagraph"/>
              <w:tabs>
                <w:tab w:val="left" w:pos="565"/>
                <w:tab w:val="left" w:pos="566"/>
              </w:tabs>
              <w:spacing w:line="280" w:lineRule="exact"/>
              <w:rPr>
                <w:sz w:val="20"/>
                <w:szCs w:val="20"/>
              </w:rPr>
            </w:pPr>
          </w:p>
          <w:p w14:paraId="18A1CCAA" w14:textId="2D7ED553" w:rsidR="00570DD8" w:rsidRPr="0044564E" w:rsidRDefault="00570DD8" w:rsidP="00570DD8">
            <w:pPr>
              <w:pStyle w:val="TableParagraph"/>
              <w:spacing w:line="277" w:lineRule="exact"/>
              <w:ind w:left="109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 xml:space="preserve"> Quiz dan </w:t>
            </w:r>
            <w:r>
              <w:rPr>
                <w:sz w:val="20"/>
                <w:szCs w:val="20"/>
              </w:rPr>
              <w:t>Tugas</w:t>
            </w:r>
          </w:p>
        </w:tc>
        <w:tc>
          <w:tcPr>
            <w:tcW w:w="1418" w:type="dxa"/>
          </w:tcPr>
          <w:p w14:paraId="6A7F151C" w14:textId="77777777" w:rsidR="00570DD8" w:rsidRPr="0044564E" w:rsidRDefault="00570DD8" w:rsidP="00570DD8">
            <w:pPr>
              <w:pStyle w:val="TableParagraph"/>
              <w:spacing w:line="262" w:lineRule="exact"/>
              <w:ind w:left="157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Tatap</w:t>
            </w:r>
            <w:r w:rsidRPr="0044564E">
              <w:rPr>
                <w:spacing w:val="-5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Muka;</w:t>
            </w:r>
          </w:p>
          <w:p w14:paraId="2859B481" w14:textId="77777777" w:rsidR="00570DD8" w:rsidRPr="0044564E" w:rsidRDefault="00570DD8" w:rsidP="00570DD8">
            <w:pPr>
              <w:pStyle w:val="TableParagraph"/>
              <w:spacing w:line="256" w:lineRule="exact"/>
              <w:ind w:left="149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Moodle;</w:t>
            </w:r>
            <w:r w:rsidRPr="0044564E">
              <w:rPr>
                <w:spacing w:val="-10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PPT</w:t>
            </w:r>
          </w:p>
          <w:p w14:paraId="123565DC" w14:textId="77777777" w:rsidR="00570DD8" w:rsidRPr="0044564E" w:rsidRDefault="00570DD8" w:rsidP="00570DD8">
            <w:pPr>
              <w:pStyle w:val="TableParagraph"/>
              <w:spacing w:line="262" w:lineRule="exact"/>
              <w:ind w:left="1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16311" w14:textId="717E4801" w:rsidR="00570DD8" w:rsidRDefault="00570DD8" w:rsidP="00570DD8">
            <w:pPr>
              <w:pStyle w:val="TableParagraph"/>
              <w:spacing w:line="277" w:lineRule="exact"/>
              <w:ind w:left="218" w:right="213"/>
              <w:jc w:val="center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ATW</w:t>
            </w:r>
          </w:p>
        </w:tc>
      </w:tr>
      <w:tr w:rsidR="00570DD8" w14:paraId="5F2BA1F1" w14:textId="77777777" w:rsidTr="009E6C93">
        <w:trPr>
          <w:trHeight w:val="2335"/>
        </w:trPr>
        <w:tc>
          <w:tcPr>
            <w:tcW w:w="863" w:type="dxa"/>
          </w:tcPr>
          <w:p w14:paraId="2DA986B1" w14:textId="0021F45E" w:rsidR="00570DD8" w:rsidRPr="0044564E" w:rsidRDefault="00570DD8" w:rsidP="00570DD8">
            <w:pPr>
              <w:pStyle w:val="TableParagraph"/>
              <w:spacing w:line="281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85" w:type="dxa"/>
          </w:tcPr>
          <w:p w14:paraId="24E2885A" w14:textId="29052474" w:rsidR="00570DD8" w:rsidRPr="0044564E" w:rsidRDefault="00570DD8" w:rsidP="00570DD8">
            <w:pPr>
              <w:pStyle w:val="TableParagraph"/>
              <w:spacing w:line="290" w:lineRule="exact"/>
              <w:ind w:left="569"/>
              <w:rPr>
                <w:sz w:val="20"/>
                <w:szCs w:val="20"/>
              </w:rPr>
            </w:pPr>
            <w:r w:rsidRPr="00B2200C">
              <w:rPr>
                <w:rFonts w:cs="Arial"/>
                <w:sz w:val="20"/>
                <w:szCs w:val="20"/>
              </w:rPr>
              <w:t>Selasa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/</w:t>
            </w:r>
            <w:r>
              <w:rPr>
                <w:rFonts w:cs="Arial"/>
                <w:sz w:val="20"/>
                <w:szCs w:val="20"/>
              </w:rPr>
              <w:t>25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</w:t>
            </w:r>
            <w:r w:rsidRPr="00B2200C">
              <w:rPr>
                <w:rFonts w:cs="Arial"/>
                <w:sz w:val="20"/>
                <w:szCs w:val="20"/>
              </w:rPr>
              <w:t>2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-202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195A6DC" w14:textId="77777777" w:rsidR="00570DD8" w:rsidRPr="0044564E" w:rsidRDefault="00570DD8" w:rsidP="00570DD8">
            <w:pPr>
              <w:pStyle w:val="TableParagraph"/>
              <w:spacing w:line="281" w:lineRule="exact"/>
              <w:ind w:left="345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100’</w:t>
            </w:r>
            <w:r w:rsidRPr="0044564E">
              <w:rPr>
                <w:spacing w:val="-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(T)</w:t>
            </w:r>
          </w:p>
        </w:tc>
        <w:tc>
          <w:tcPr>
            <w:tcW w:w="7296" w:type="dxa"/>
          </w:tcPr>
          <w:p w14:paraId="60B025C3" w14:textId="11E38B4C" w:rsidR="00570DD8" w:rsidRPr="0044564E" w:rsidRDefault="00570DD8" w:rsidP="00570DD8">
            <w:pPr>
              <w:pStyle w:val="TableParagraph"/>
              <w:spacing w:before="4" w:line="288" w:lineRule="exact"/>
              <w:ind w:left="109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Konsep</w:t>
            </w:r>
            <w:r w:rsidRPr="0044564E">
              <w:rPr>
                <w:spacing w:val="9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penyakit</w:t>
            </w:r>
            <w:r w:rsidRPr="0044564E">
              <w:rPr>
                <w:spacing w:val="7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gangguan</w:t>
            </w:r>
            <w:r w:rsidRPr="0044564E">
              <w:rPr>
                <w:spacing w:val="7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sistem</w:t>
            </w:r>
            <w:r w:rsidRPr="0044564E">
              <w:rPr>
                <w:spacing w:val="1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persyarafan</w:t>
            </w:r>
            <w:r w:rsidRPr="0044564E">
              <w:rPr>
                <w:spacing w:val="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dan</w:t>
            </w:r>
            <w:r w:rsidRPr="0044564E">
              <w:rPr>
                <w:spacing w:val="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askep pada:</w:t>
            </w:r>
          </w:p>
          <w:p w14:paraId="60A58660" w14:textId="2F6E054D" w:rsidR="00570DD8" w:rsidRPr="0044564E" w:rsidRDefault="00570DD8" w:rsidP="00570DD8">
            <w:pPr>
              <w:pStyle w:val="TableParagraph"/>
              <w:numPr>
                <w:ilvl w:val="0"/>
                <w:numId w:val="25"/>
              </w:numPr>
              <w:tabs>
                <w:tab w:val="left" w:pos="565"/>
                <w:tab w:val="left" w:pos="566"/>
              </w:tabs>
              <w:spacing w:line="282" w:lineRule="exact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Review</w:t>
            </w:r>
            <w:r w:rsidRPr="0044564E">
              <w:rPr>
                <w:spacing w:val="-7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anatomi</w:t>
            </w:r>
            <w:r w:rsidRPr="0044564E">
              <w:rPr>
                <w:spacing w:val="-5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dan</w:t>
            </w:r>
            <w:r w:rsidRPr="0044564E">
              <w:rPr>
                <w:spacing w:val="-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fisiologi</w:t>
            </w:r>
            <w:r w:rsidRPr="0044564E">
              <w:rPr>
                <w:spacing w:val="-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sistem</w:t>
            </w:r>
            <w:r w:rsidRPr="0044564E">
              <w:rPr>
                <w:spacing w:val="-2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persarafan</w:t>
            </w:r>
          </w:p>
          <w:p w14:paraId="4920F73A" w14:textId="3F3658BF" w:rsidR="00570DD8" w:rsidRPr="0044564E" w:rsidRDefault="00570DD8" w:rsidP="00570DD8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</w:tabs>
              <w:ind w:right="1056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Patofisiologi,</w:t>
            </w:r>
            <w:r w:rsidRPr="0044564E">
              <w:rPr>
                <w:spacing w:val="31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farmakologi,</w:t>
            </w:r>
            <w:r w:rsidRPr="0044564E">
              <w:rPr>
                <w:spacing w:val="2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serta</w:t>
            </w:r>
            <w:r w:rsidRPr="0044564E">
              <w:rPr>
                <w:spacing w:val="28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terapi</w:t>
            </w:r>
            <w:r w:rsidRPr="0044564E">
              <w:rPr>
                <w:spacing w:val="2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diet</w:t>
            </w:r>
            <w:r w:rsidRPr="0044564E">
              <w:rPr>
                <w:spacing w:val="30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pada</w:t>
            </w:r>
            <w:r>
              <w:rPr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stroke</w:t>
            </w:r>
            <w:r w:rsidRPr="0044564E">
              <w:rPr>
                <w:spacing w:val="-3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dan</w:t>
            </w:r>
            <w:r w:rsidRPr="0044564E">
              <w:rPr>
                <w:spacing w:val="-52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 xml:space="preserve"> tumor otak</w:t>
            </w:r>
          </w:p>
          <w:p w14:paraId="7A86F5D7" w14:textId="1026067D" w:rsidR="00570DD8" w:rsidRPr="0044564E" w:rsidRDefault="00570DD8" w:rsidP="00570DD8">
            <w:pPr>
              <w:pStyle w:val="TableParagraph"/>
              <w:tabs>
                <w:tab w:val="left" w:pos="566"/>
              </w:tabs>
              <w:spacing w:before="3"/>
              <w:ind w:right="94"/>
              <w:rPr>
                <w:sz w:val="20"/>
                <w:szCs w:val="20"/>
              </w:rPr>
            </w:pPr>
          </w:p>
          <w:p w14:paraId="4F57A3EE" w14:textId="77777777" w:rsidR="00570DD8" w:rsidRPr="0044564E" w:rsidRDefault="00570DD8" w:rsidP="00570DD8">
            <w:pPr>
              <w:pStyle w:val="TableParagraph"/>
              <w:tabs>
                <w:tab w:val="left" w:pos="566"/>
              </w:tabs>
              <w:spacing w:before="3"/>
              <w:ind w:right="94"/>
              <w:rPr>
                <w:spacing w:val="-4"/>
                <w:sz w:val="20"/>
                <w:szCs w:val="20"/>
              </w:rPr>
            </w:pPr>
          </w:p>
          <w:p w14:paraId="0A5422F2" w14:textId="0D47C73C" w:rsidR="00570DD8" w:rsidRPr="0044564E" w:rsidRDefault="00570DD8" w:rsidP="00570DD8">
            <w:pPr>
              <w:pStyle w:val="TableParagraph"/>
              <w:tabs>
                <w:tab w:val="left" w:pos="566"/>
              </w:tabs>
              <w:spacing w:before="3"/>
              <w:ind w:right="94"/>
              <w:rPr>
                <w:spacing w:val="-4"/>
                <w:sz w:val="20"/>
                <w:szCs w:val="20"/>
              </w:rPr>
            </w:pPr>
            <w:r w:rsidRPr="0044564E">
              <w:rPr>
                <w:spacing w:val="-4"/>
                <w:sz w:val="20"/>
                <w:szCs w:val="20"/>
              </w:rPr>
              <w:t xml:space="preserve"> Quiz dan </w:t>
            </w:r>
            <w:r>
              <w:rPr>
                <w:spacing w:val="-4"/>
                <w:sz w:val="20"/>
                <w:szCs w:val="20"/>
              </w:rPr>
              <w:t>Tugas</w:t>
            </w:r>
          </w:p>
        </w:tc>
        <w:tc>
          <w:tcPr>
            <w:tcW w:w="1418" w:type="dxa"/>
          </w:tcPr>
          <w:p w14:paraId="58CD5F66" w14:textId="77777777" w:rsidR="00570DD8" w:rsidRPr="0044564E" w:rsidRDefault="00570DD8" w:rsidP="00570DD8">
            <w:pPr>
              <w:pStyle w:val="TableParagraph"/>
              <w:spacing w:before="9" w:line="213" w:lineRule="auto"/>
              <w:ind w:left="149" w:right="136" w:firstLine="4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Tatap Muka;</w:t>
            </w:r>
            <w:r w:rsidRPr="0044564E">
              <w:rPr>
                <w:spacing w:val="-52"/>
                <w:sz w:val="20"/>
                <w:szCs w:val="20"/>
              </w:rPr>
              <w:t xml:space="preserve"> </w:t>
            </w:r>
            <w:r w:rsidRPr="0044564E">
              <w:rPr>
                <w:spacing w:val="-2"/>
                <w:sz w:val="20"/>
                <w:szCs w:val="20"/>
              </w:rPr>
              <w:t>Moodle;</w:t>
            </w:r>
            <w:r w:rsidRPr="0044564E">
              <w:rPr>
                <w:spacing w:val="-9"/>
                <w:sz w:val="20"/>
                <w:szCs w:val="20"/>
              </w:rPr>
              <w:t xml:space="preserve"> </w:t>
            </w:r>
            <w:r w:rsidRPr="0044564E">
              <w:rPr>
                <w:spacing w:val="-1"/>
                <w:sz w:val="20"/>
                <w:szCs w:val="20"/>
              </w:rPr>
              <w:t>PPT</w:t>
            </w:r>
          </w:p>
        </w:tc>
        <w:tc>
          <w:tcPr>
            <w:tcW w:w="1134" w:type="dxa"/>
          </w:tcPr>
          <w:p w14:paraId="59D1C2D1" w14:textId="5D0D7F27" w:rsidR="00570DD8" w:rsidRPr="0044564E" w:rsidRDefault="00570DD8" w:rsidP="00570DD8">
            <w:pPr>
              <w:pStyle w:val="TableParagraph"/>
              <w:spacing w:line="281" w:lineRule="exact"/>
              <w:ind w:left="218" w:right="214"/>
              <w:jc w:val="center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ATW</w:t>
            </w:r>
          </w:p>
        </w:tc>
      </w:tr>
      <w:tr w:rsidR="00570DD8" w14:paraId="41F147AE" w14:textId="77777777" w:rsidTr="009E6C93">
        <w:trPr>
          <w:trHeight w:val="1346"/>
        </w:trPr>
        <w:tc>
          <w:tcPr>
            <w:tcW w:w="863" w:type="dxa"/>
          </w:tcPr>
          <w:p w14:paraId="0626C88C" w14:textId="23072162" w:rsidR="00570DD8" w:rsidRPr="0044564E" w:rsidRDefault="00570DD8" w:rsidP="00570DD8">
            <w:pPr>
              <w:pStyle w:val="TableParagraph"/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5" w:type="dxa"/>
          </w:tcPr>
          <w:p w14:paraId="4C9ECB7E" w14:textId="4C93389E" w:rsidR="00570DD8" w:rsidRPr="0044564E" w:rsidRDefault="00570DD8" w:rsidP="00570DD8">
            <w:pPr>
              <w:pStyle w:val="TableParagraph"/>
              <w:spacing w:line="296" w:lineRule="exact"/>
              <w:ind w:left="569"/>
              <w:rPr>
                <w:sz w:val="20"/>
                <w:szCs w:val="20"/>
              </w:rPr>
            </w:pPr>
            <w:r w:rsidRPr="00B2200C">
              <w:rPr>
                <w:rFonts w:cs="Arial"/>
                <w:sz w:val="20"/>
                <w:szCs w:val="20"/>
              </w:rPr>
              <w:t>Selasa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/</w:t>
            </w:r>
            <w:r>
              <w:rPr>
                <w:rFonts w:cs="Arial"/>
                <w:sz w:val="20"/>
                <w:szCs w:val="20"/>
              </w:rPr>
              <w:t>25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</w:t>
            </w:r>
            <w:r w:rsidRPr="00B2200C">
              <w:rPr>
                <w:rFonts w:cs="Arial"/>
                <w:sz w:val="20"/>
                <w:szCs w:val="20"/>
              </w:rPr>
              <w:t>2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-202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2F17778" w14:textId="77777777" w:rsidR="00570DD8" w:rsidRPr="0044564E" w:rsidRDefault="00570DD8" w:rsidP="00570DD8">
            <w:pPr>
              <w:pStyle w:val="TableParagraph"/>
              <w:spacing w:line="285" w:lineRule="exact"/>
              <w:ind w:left="345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100’</w:t>
            </w:r>
            <w:r w:rsidRPr="0044564E">
              <w:rPr>
                <w:spacing w:val="-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(T)</w:t>
            </w:r>
          </w:p>
        </w:tc>
        <w:tc>
          <w:tcPr>
            <w:tcW w:w="7296" w:type="dxa"/>
          </w:tcPr>
          <w:p w14:paraId="5830C058" w14:textId="77777777" w:rsidR="00570DD8" w:rsidRPr="0044564E" w:rsidRDefault="00570DD8" w:rsidP="00570DD8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Teori</w:t>
            </w:r>
            <w:r w:rsidRPr="0044564E">
              <w:rPr>
                <w:spacing w:val="-7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Intervensi</w:t>
            </w:r>
            <w:r w:rsidRPr="0044564E">
              <w:rPr>
                <w:spacing w:val="-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Keperawatan</w:t>
            </w:r>
            <w:r w:rsidRPr="0044564E">
              <w:rPr>
                <w:spacing w:val="-1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&amp;</w:t>
            </w:r>
            <w:r w:rsidRPr="0044564E">
              <w:rPr>
                <w:spacing w:val="-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kemampuan</w:t>
            </w:r>
            <w:r w:rsidRPr="0044564E">
              <w:rPr>
                <w:spacing w:val="-5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klinis:</w:t>
            </w:r>
          </w:p>
          <w:p w14:paraId="614FE741" w14:textId="77777777" w:rsidR="00570DD8" w:rsidRPr="0044564E" w:rsidRDefault="00570DD8" w:rsidP="00570DD8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spacing w:line="244" w:lineRule="exact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Pemeriksaan neurologi dasar: GCS, Pupil, Fungsi motoric, Fungsi sensibilitas, fungsi saraf kranial, tanda rangsang meningeal</w:t>
            </w:r>
          </w:p>
          <w:p w14:paraId="6D913724" w14:textId="5E47F2DC" w:rsidR="00570DD8" w:rsidRPr="0044564E" w:rsidRDefault="00570DD8" w:rsidP="00570DD8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spacing w:line="244" w:lineRule="exact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Mengkaji resiko dekubitus (Skala Norton/Skala Braden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76FD5AA8" w14:textId="77777777" w:rsidR="00570DD8" w:rsidRPr="0044564E" w:rsidRDefault="00570DD8" w:rsidP="00570DD8">
            <w:pPr>
              <w:pStyle w:val="TableParagraph"/>
              <w:spacing w:before="11" w:line="216" w:lineRule="auto"/>
              <w:ind w:left="149" w:right="136" w:firstLine="4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Tatap Muka;</w:t>
            </w:r>
            <w:r w:rsidRPr="0044564E">
              <w:rPr>
                <w:spacing w:val="-52"/>
                <w:sz w:val="20"/>
                <w:szCs w:val="20"/>
              </w:rPr>
              <w:t xml:space="preserve"> </w:t>
            </w:r>
            <w:r w:rsidRPr="0044564E">
              <w:rPr>
                <w:spacing w:val="-2"/>
                <w:sz w:val="20"/>
                <w:szCs w:val="20"/>
              </w:rPr>
              <w:t>Moodle;</w:t>
            </w:r>
            <w:r w:rsidRPr="0044564E">
              <w:rPr>
                <w:spacing w:val="-9"/>
                <w:sz w:val="20"/>
                <w:szCs w:val="20"/>
              </w:rPr>
              <w:t xml:space="preserve"> </w:t>
            </w:r>
            <w:r w:rsidRPr="0044564E">
              <w:rPr>
                <w:spacing w:val="-1"/>
                <w:sz w:val="20"/>
                <w:szCs w:val="20"/>
              </w:rPr>
              <w:t>PPT</w:t>
            </w:r>
          </w:p>
        </w:tc>
        <w:tc>
          <w:tcPr>
            <w:tcW w:w="1134" w:type="dxa"/>
          </w:tcPr>
          <w:p w14:paraId="708BE586" w14:textId="58CBD0B5" w:rsidR="00570DD8" w:rsidRPr="0044564E" w:rsidRDefault="00570DD8" w:rsidP="00570DD8">
            <w:pPr>
              <w:pStyle w:val="TableParagraph"/>
              <w:spacing w:line="285" w:lineRule="exact"/>
              <w:ind w:left="218" w:right="215"/>
              <w:jc w:val="center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ATW</w:t>
            </w:r>
          </w:p>
        </w:tc>
      </w:tr>
      <w:tr w:rsidR="00570DD8" w14:paraId="59F8F01F" w14:textId="77777777" w:rsidTr="009E6C93">
        <w:trPr>
          <w:trHeight w:val="1346"/>
        </w:trPr>
        <w:tc>
          <w:tcPr>
            <w:tcW w:w="863" w:type="dxa"/>
          </w:tcPr>
          <w:p w14:paraId="5C2A2225" w14:textId="68430A15" w:rsidR="00570DD8" w:rsidRPr="0044564E" w:rsidRDefault="00570DD8" w:rsidP="00570DD8">
            <w:pPr>
              <w:pStyle w:val="TableParagraph"/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85" w:type="dxa"/>
          </w:tcPr>
          <w:p w14:paraId="7AB8BFD0" w14:textId="77777777" w:rsidR="00570DD8" w:rsidRPr="00B2200C" w:rsidRDefault="00570DD8" w:rsidP="00570DD8">
            <w:pPr>
              <w:pStyle w:val="ListParagraph"/>
              <w:ind w:left="569"/>
              <w:rPr>
                <w:rFonts w:cs="Arial"/>
                <w:sz w:val="20"/>
                <w:szCs w:val="20"/>
              </w:rPr>
            </w:pPr>
            <w:r w:rsidRPr="00B2200C">
              <w:rPr>
                <w:rFonts w:cs="Arial"/>
                <w:sz w:val="20"/>
                <w:szCs w:val="20"/>
              </w:rPr>
              <w:t>Selasa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/</w:t>
            </w:r>
            <w:r>
              <w:rPr>
                <w:rFonts w:cs="Arial"/>
                <w:sz w:val="20"/>
                <w:szCs w:val="20"/>
              </w:rPr>
              <w:t>4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</w:t>
            </w:r>
            <w:r>
              <w:rPr>
                <w:rFonts w:cs="Arial"/>
                <w:sz w:val="20"/>
                <w:szCs w:val="20"/>
              </w:rPr>
              <w:t>3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-202</w:t>
            </w:r>
            <w:r>
              <w:rPr>
                <w:rFonts w:cs="Arial"/>
                <w:sz w:val="20"/>
                <w:szCs w:val="20"/>
              </w:rPr>
              <w:t>5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 xml:space="preserve"> </w:t>
            </w:r>
            <w:r w:rsidRPr="00B2200C">
              <w:rPr>
                <w:rFonts w:cs="Arial"/>
                <w:sz w:val="20"/>
                <w:szCs w:val="20"/>
              </w:rPr>
              <w:t>(A)</w:t>
            </w:r>
          </w:p>
          <w:p w14:paraId="576CC952" w14:textId="46EFDB31" w:rsidR="00570DD8" w:rsidRPr="0044564E" w:rsidRDefault="00570DD8" w:rsidP="00570DD8">
            <w:pPr>
              <w:pStyle w:val="TableParagraph"/>
              <w:spacing w:line="270" w:lineRule="exact"/>
              <w:ind w:left="5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742D81" w14:textId="6F3932E3" w:rsidR="00570DD8" w:rsidRPr="0044564E" w:rsidRDefault="00570DD8" w:rsidP="00570DD8">
            <w:pPr>
              <w:pStyle w:val="TableParagraph"/>
              <w:spacing w:line="285" w:lineRule="exact"/>
              <w:ind w:left="345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100’</w:t>
            </w:r>
            <w:r w:rsidRPr="0044564E">
              <w:rPr>
                <w:spacing w:val="-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(T)</w:t>
            </w:r>
          </w:p>
        </w:tc>
        <w:tc>
          <w:tcPr>
            <w:tcW w:w="7296" w:type="dxa"/>
          </w:tcPr>
          <w:p w14:paraId="0062296D" w14:textId="77777777" w:rsidR="00570DD8" w:rsidRPr="0044564E" w:rsidRDefault="00570DD8" w:rsidP="00570DD8">
            <w:pPr>
              <w:pStyle w:val="TableParagraph"/>
              <w:spacing w:before="4" w:line="288" w:lineRule="exact"/>
              <w:ind w:left="109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Konsep</w:t>
            </w:r>
            <w:r w:rsidRPr="0044564E">
              <w:rPr>
                <w:spacing w:val="3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penyakit</w:t>
            </w:r>
            <w:r w:rsidRPr="0044564E">
              <w:rPr>
                <w:spacing w:val="42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gangguan</w:t>
            </w:r>
            <w:r w:rsidRPr="0044564E">
              <w:rPr>
                <w:spacing w:val="38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sistem</w:t>
            </w:r>
            <w:r w:rsidRPr="0044564E">
              <w:rPr>
                <w:spacing w:val="42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persepsi</w:t>
            </w:r>
            <w:r w:rsidRPr="0044564E">
              <w:rPr>
                <w:spacing w:val="37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sensori</w:t>
            </w:r>
            <w:r w:rsidRPr="0044564E">
              <w:rPr>
                <w:spacing w:val="38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danaskep</w:t>
            </w:r>
            <w:r w:rsidRPr="0044564E">
              <w:rPr>
                <w:spacing w:val="-3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pada:</w:t>
            </w:r>
          </w:p>
          <w:p w14:paraId="4C5AD286" w14:textId="77777777" w:rsidR="00570DD8" w:rsidRPr="0044564E" w:rsidRDefault="00570DD8" w:rsidP="00570DD8">
            <w:pPr>
              <w:pStyle w:val="TableParagraph"/>
              <w:numPr>
                <w:ilvl w:val="1"/>
                <w:numId w:val="50"/>
              </w:numPr>
              <w:tabs>
                <w:tab w:val="left" w:pos="565"/>
                <w:tab w:val="left" w:pos="566"/>
              </w:tabs>
              <w:spacing w:line="282" w:lineRule="exact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Review</w:t>
            </w:r>
            <w:r w:rsidRPr="0044564E">
              <w:rPr>
                <w:spacing w:val="-8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anatomi</w:t>
            </w:r>
            <w:r w:rsidRPr="0044564E">
              <w:rPr>
                <w:spacing w:val="-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dan</w:t>
            </w:r>
            <w:r w:rsidRPr="0044564E">
              <w:rPr>
                <w:spacing w:val="-7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fisiologi</w:t>
            </w:r>
            <w:r w:rsidRPr="0044564E">
              <w:rPr>
                <w:spacing w:val="-7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sistem</w:t>
            </w:r>
            <w:r w:rsidRPr="0044564E">
              <w:rPr>
                <w:spacing w:val="-3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persepsi</w:t>
            </w:r>
            <w:r w:rsidRPr="0044564E">
              <w:rPr>
                <w:spacing w:val="-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sensori</w:t>
            </w:r>
          </w:p>
          <w:p w14:paraId="344C8DC6" w14:textId="4CD58F0F" w:rsidR="00570DD8" w:rsidRPr="00BD5B16" w:rsidRDefault="00570DD8" w:rsidP="00570DD8">
            <w:pPr>
              <w:pStyle w:val="TableParagraph"/>
              <w:numPr>
                <w:ilvl w:val="1"/>
                <w:numId w:val="50"/>
              </w:numPr>
              <w:tabs>
                <w:tab w:val="left" w:pos="565"/>
                <w:tab w:val="left" w:pos="566"/>
              </w:tabs>
              <w:spacing w:line="282" w:lineRule="exact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Patofisiologi,</w:t>
            </w:r>
            <w:r w:rsidRPr="0044564E">
              <w:rPr>
                <w:spacing w:val="30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farmakologi,</w:t>
            </w:r>
            <w:r w:rsidRPr="0044564E">
              <w:rPr>
                <w:spacing w:val="2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serta</w:t>
            </w:r>
            <w:r w:rsidRPr="0044564E">
              <w:rPr>
                <w:spacing w:val="27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terapi</w:t>
            </w:r>
            <w:r w:rsidRPr="0044564E">
              <w:rPr>
                <w:spacing w:val="2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diet</w:t>
            </w:r>
            <w:r w:rsidRPr="0044564E">
              <w:rPr>
                <w:spacing w:val="30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 xml:space="preserve">pada glaucoma dan </w:t>
            </w:r>
            <w:r w:rsidRPr="0044564E">
              <w:rPr>
                <w:spacing w:val="-52"/>
                <w:sz w:val="20"/>
                <w:szCs w:val="20"/>
              </w:rPr>
              <w:t xml:space="preserve">       </w:t>
            </w:r>
            <w:r w:rsidRPr="0044564E">
              <w:rPr>
                <w:sz w:val="20"/>
                <w:szCs w:val="20"/>
              </w:rPr>
              <w:t>katarak, otitis</w:t>
            </w:r>
          </w:p>
          <w:p w14:paraId="1B0251C2" w14:textId="21CD6B7F" w:rsidR="00570DD8" w:rsidRPr="0044564E" w:rsidRDefault="00570DD8" w:rsidP="00570DD8">
            <w:pPr>
              <w:pStyle w:val="TableParagraph"/>
              <w:tabs>
                <w:tab w:val="left" w:pos="565"/>
                <w:tab w:val="left" w:pos="566"/>
              </w:tabs>
              <w:spacing w:line="28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 dan Tugas</w:t>
            </w:r>
          </w:p>
        </w:tc>
        <w:tc>
          <w:tcPr>
            <w:tcW w:w="1418" w:type="dxa"/>
          </w:tcPr>
          <w:p w14:paraId="4307332D" w14:textId="0EE74707" w:rsidR="00570DD8" w:rsidRPr="0044564E" w:rsidRDefault="00570DD8" w:rsidP="00570DD8">
            <w:pPr>
              <w:pStyle w:val="TableParagraph"/>
              <w:spacing w:before="11" w:line="216" w:lineRule="auto"/>
              <w:ind w:left="149" w:right="136" w:firstLine="4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Tatap Muka;</w:t>
            </w:r>
            <w:r w:rsidRPr="0044564E">
              <w:rPr>
                <w:spacing w:val="-52"/>
                <w:sz w:val="20"/>
                <w:szCs w:val="20"/>
              </w:rPr>
              <w:t xml:space="preserve"> </w:t>
            </w:r>
            <w:r w:rsidRPr="0044564E">
              <w:rPr>
                <w:spacing w:val="-2"/>
                <w:sz w:val="20"/>
                <w:szCs w:val="20"/>
              </w:rPr>
              <w:t>Moodle;</w:t>
            </w:r>
            <w:r w:rsidRPr="0044564E">
              <w:rPr>
                <w:spacing w:val="-9"/>
                <w:sz w:val="20"/>
                <w:szCs w:val="20"/>
              </w:rPr>
              <w:t xml:space="preserve"> </w:t>
            </w:r>
            <w:r w:rsidRPr="0044564E">
              <w:rPr>
                <w:spacing w:val="-1"/>
                <w:sz w:val="20"/>
                <w:szCs w:val="20"/>
              </w:rPr>
              <w:t>PPT</w:t>
            </w:r>
          </w:p>
        </w:tc>
        <w:tc>
          <w:tcPr>
            <w:tcW w:w="1134" w:type="dxa"/>
          </w:tcPr>
          <w:p w14:paraId="06432BEE" w14:textId="10079B64" w:rsidR="00570DD8" w:rsidRPr="0044564E" w:rsidRDefault="00AD7233" w:rsidP="00570DD8">
            <w:pPr>
              <w:pStyle w:val="TableParagraph"/>
              <w:spacing w:line="285" w:lineRule="exact"/>
              <w:ind w:left="218" w:right="2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ATW</w:t>
            </w:r>
          </w:p>
        </w:tc>
      </w:tr>
      <w:tr w:rsidR="00570DD8" w14:paraId="4B7B8B74" w14:textId="77777777" w:rsidTr="009E6C93">
        <w:trPr>
          <w:trHeight w:val="1346"/>
        </w:trPr>
        <w:tc>
          <w:tcPr>
            <w:tcW w:w="863" w:type="dxa"/>
          </w:tcPr>
          <w:p w14:paraId="2F4ACF93" w14:textId="227F56BD" w:rsidR="00570DD8" w:rsidRPr="0044564E" w:rsidRDefault="00570DD8" w:rsidP="00570DD8">
            <w:pPr>
              <w:pStyle w:val="TableParagraph"/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5" w:type="dxa"/>
          </w:tcPr>
          <w:p w14:paraId="487254EB" w14:textId="77777777" w:rsidR="00570DD8" w:rsidRPr="00B2200C" w:rsidRDefault="00570DD8" w:rsidP="00570DD8">
            <w:pPr>
              <w:pStyle w:val="ListParagraph"/>
              <w:ind w:left="569"/>
              <w:rPr>
                <w:rFonts w:cs="Arial"/>
                <w:sz w:val="20"/>
                <w:szCs w:val="20"/>
              </w:rPr>
            </w:pPr>
            <w:r w:rsidRPr="00B2200C">
              <w:rPr>
                <w:rFonts w:cs="Arial"/>
                <w:sz w:val="20"/>
                <w:szCs w:val="20"/>
              </w:rPr>
              <w:t>Selasa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/</w:t>
            </w:r>
            <w:r>
              <w:rPr>
                <w:rFonts w:cs="Arial"/>
                <w:sz w:val="20"/>
                <w:szCs w:val="20"/>
              </w:rPr>
              <w:t>11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</w:t>
            </w:r>
            <w:r>
              <w:rPr>
                <w:rFonts w:cs="Arial"/>
                <w:sz w:val="20"/>
                <w:szCs w:val="20"/>
              </w:rPr>
              <w:t>3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-202</w:t>
            </w:r>
            <w:r>
              <w:rPr>
                <w:rFonts w:cs="Arial"/>
                <w:sz w:val="20"/>
                <w:szCs w:val="20"/>
              </w:rPr>
              <w:t>5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 xml:space="preserve"> </w:t>
            </w:r>
          </w:p>
          <w:p w14:paraId="640A0F38" w14:textId="1CA386AD" w:rsidR="00570DD8" w:rsidRPr="0044564E" w:rsidRDefault="00570DD8" w:rsidP="00570DD8">
            <w:pPr>
              <w:pStyle w:val="TableParagraph"/>
              <w:spacing w:line="270" w:lineRule="exact"/>
              <w:ind w:left="5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0F6C8DC" w14:textId="302713A6" w:rsidR="00570DD8" w:rsidRPr="0044564E" w:rsidRDefault="00570DD8" w:rsidP="00570DD8">
            <w:pPr>
              <w:pStyle w:val="TableParagraph"/>
              <w:spacing w:line="285" w:lineRule="exact"/>
              <w:ind w:left="345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100’</w:t>
            </w:r>
            <w:r w:rsidRPr="0044564E">
              <w:rPr>
                <w:spacing w:val="-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(T)</w:t>
            </w:r>
          </w:p>
        </w:tc>
        <w:tc>
          <w:tcPr>
            <w:tcW w:w="7296" w:type="dxa"/>
          </w:tcPr>
          <w:p w14:paraId="37DE00E6" w14:textId="77777777" w:rsidR="00570DD8" w:rsidRPr="0044564E" w:rsidRDefault="00570DD8" w:rsidP="00570DD8">
            <w:pPr>
              <w:pStyle w:val="TableParagraph"/>
              <w:spacing w:before="4" w:line="288" w:lineRule="exact"/>
              <w:ind w:left="109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 xml:space="preserve">Teori Intervensi Keperawatan dan Kemampuan klinis: </w:t>
            </w:r>
          </w:p>
          <w:p w14:paraId="5AD55836" w14:textId="77777777" w:rsidR="00570DD8" w:rsidRPr="0044564E" w:rsidRDefault="00570DD8" w:rsidP="00570DD8">
            <w:pPr>
              <w:pStyle w:val="TableParagraph"/>
              <w:numPr>
                <w:ilvl w:val="0"/>
                <w:numId w:val="57"/>
              </w:numPr>
              <w:spacing w:before="4" w:line="288" w:lineRule="exact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Irigasi mata</w:t>
            </w:r>
          </w:p>
          <w:p w14:paraId="45A5F598" w14:textId="77777777" w:rsidR="00570DD8" w:rsidRPr="0044564E" w:rsidRDefault="00570DD8" w:rsidP="00570DD8">
            <w:pPr>
              <w:pStyle w:val="TableParagraph"/>
              <w:numPr>
                <w:ilvl w:val="0"/>
                <w:numId w:val="57"/>
              </w:numPr>
              <w:spacing w:before="4" w:line="288" w:lineRule="exact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 xml:space="preserve">Tetes mata </w:t>
            </w:r>
          </w:p>
          <w:p w14:paraId="0ACBAA3B" w14:textId="77777777" w:rsidR="00570DD8" w:rsidRPr="0044564E" w:rsidRDefault="00570DD8" w:rsidP="00570DD8">
            <w:pPr>
              <w:pStyle w:val="TableParagraph"/>
              <w:numPr>
                <w:ilvl w:val="0"/>
                <w:numId w:val="57"/>
              </w:numPr>
              <w:spacing w:before="4" w:line="288" w:lineRule="exact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 xml:space="preserve">Irigasi telinga </w:t>
            </w:r>
          </w:p>
          <w:p w14:paraId="424E3D06" w14:textId="77777777" w:rsidR="00570DD8" w:rsidRDefault="00570DD8" w:rsidP="00570DD8">
            <w:pPr>
              <w:pStyle w:val="TableParagraph"/>
              <w:numPr>
                <w:ilvl w:val="0"/>
                <w:numId w:val="57"/>
              </w:numPr>
              <w:tabs>
                <w:tab w:val="left" w:pos="565"/>
                <w:tab w:val="left" w:pos="566"/>
              </w:tabs>
              <w:spacing w:line="282" w:lineRule="exact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Tetes telinga</w:t>
            </w:r>
          </w:p>
          <w:p w14:paraId="468480E1" w14:textId="77777777" w:rsidR="00570DD8" w:rsidRPr="0044564E" w:rsidRDefault="00570DD8" w:rsidP="00570DD8">
            <w:pPr>
              <w:pStyle w:val="TableParagraph"/>
              <w:spacing w:line="296" w:lineRule="exact"/>
              <w:ind w:left="109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 xml:space="preserve">Persiapan pelaksanaan dan paska pemeriksaan diagnostik dan laboratorium pada masalah gangguan integumen, muskuloskeletal, persepsi sensori, dan persarafan </w:t>
            </w:r>
          </w:p>
        </w:tc>
        <w:tc>
          <w:tcPr>
            <w:tcW w:w="1418" w:type="dxa"/>
          </w:tcPr>
          <w:p w14:paraId="64511360" w14:textId="49E0D528" w:rsidR="00570DD8" w:rsidRPr="0044564E" w:rsidRDefault="00570DD8" w:rsidP="00570DD8">
            <w:pPr>
              <w:pStyle w:val="TableParagraph"/>
              <w:spacing w:before="11" w:line="216" w:lineRule="auto"/>
              <w:ind w:left="149" w:right="136" w:firstLine="4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Tatap Muka;</w:t>
            </w:r>
            <w:r w:rsidRPr="0044564E">
              <w:rPr>
                <w:spacing w:val="-52"/>
                <w:sz w:val="20"/>
                <w:szCs w:val="20"/>
              </w:rPr>
              <w:t xml:space="preserve"> </w:t>
            </w:r>
            <w:r w:rsidRPr="0044564E">
              <w:rPr>
                <w:spacing w:val="-2"/>
                <w:sz w:val="20"/>
                <w:szCs w:val="20"/>
              </w:rPr>
              <w:t>Moodle;</w:t>
            </w:r>
            <w:r w:rsidRPr="0044564E">
              <w:rPr>
                <w:spacing w:val="-9"/>
                <w:sz w:val="20"/>
                <w:szCs w:val="20"/>
              </w:rPr>
              <w:t xml:space="preserve"> </w:t>
            </w:r>
            <w:r w:rsidRPr="0044564E">
              <w:rPr>
                <w:spacing w:val="-1"/>
                <w:sz w:val="20"/>
                <w:szCs w:val="20"/>
              </w:rPr>
              <w:t>PPT</w:t>
            </w:r>
          </w:p>
        </w:tc>
        <w:tc>
          <w:tcPr>
            <w:tcW w:w="1134" w:type="dxa"/>
          </w:tcPr>
          <w:p w14:paraId="15612956" w14:textId="45E3EF64" w:rsidR="00570DD8" w:rsidRPr="0044564E" w:rsidRDefault="00AD7233" w:rsidP="00570DD8">
            <w:pPr>
              <w:pStyle w:val="TableParagraph"/>
              <w:spacing w:line="285" w:lineRule="exact"/>
              <w:ind w:left="218" w:right="2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ATW</w:t>
            </w:r>
          </w:p>
        </w:tc>
      </w:tr>
      <w:tr w:rsidR="00570DD8" w14:paraId="5AC17A87" w14:textId="77777777" w:rsidTr="009E6C93">
        <w:trPr>
          <w:trHeight w:val="1346"/>
        </w:trPr>
        <w:tc>
          <w:tcPr>
            <w:tcW w:w="863" w:type="dxa"/>
          </w:tcPr>
          <w:p w14:paraId="71FB62F1" w14:textId="56C2516E" w:rsidR="00570DD8" w:rsidRPr="0044564E" w:rsidRDefault="00570DD8" w:rsidP="00570DD8">
            <w:pPr>
              <w:pStyle w:val="TableParagraph"/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85" w:type="dxa"/>
          </w:tcPr>
          <w:p w14:paraId="1288B96C" w14:textId="77777777" w:rsidR="00570DD8" w:rsidRPr="00B2200C" w:rsidRDefault="00570DD8" w:rsidP="00570DD8">
            <w:pPr>
              <w:pStyle w:val="ListParagraph"/>
              <w:ind w:left="569"/>
              <w:rPr>
                <w:rFonts w:cs="Arial"/>
                <w:sz w:val="20"/>
                <w:szCs w:val="20"/>
              </w:rPr>
            </w:pPr>
            <w:r w:rsidRPr="00B2200C">
              <w:rPr>
                <w:rFonts w:cs="Arial"/>
                <w:sz w:val="20"/>
                <w:szCs w:val="20"/>
              </w:rPr>
              <w:t>Selasa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/</w:t>
            </w:r>
            <w:r>
              <w:rPr>
                <w:rFonts w:cs="Arial"/>
                <w:sz w:val="20"/>
                <w:szCs w:val="20"/>
              </w:rPr>
              <w:t>18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</w:t>
            </w:r>
            <w:r>
              <w:rPr>
                <w:rFonts w:cs="Arial"/>
                <w:sz w:val="20"/>
                <w:szCs w:val="20"/>
              </w:rPr>
              <w:t>3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-202</w:t>
            </w:r>
            <w:r>
              <w:rPr>
                <w:rFonts w:cs="Arial"/>
                <w:sz w:val="20"/>
                <w:szCs w:val="20"/>
              </w:rPr>
              <w:t>5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 xml:space="preserve"> </w:t>
            </w:r>
          </w:p>
          <w:p w14:paraId="540FA3F9" w14:textId="65308C71" w:rsidR="00570DD8" w:rsidRPr="0044564E" w:rsidRDefault="00570DD8" w:rsidP="00570DD8">
            <w:pPr>
              <w:pStyle w:val="TableParagraph"/>
              <w:spacing w:line="270" w:lineRule="exact"/>
              <w:ind w:left="5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7125B00" w14:textId="7F6D1FE5" w:rsidR="00570DD8" w:rsidRPr="0044564E" w:rsidRDefault="00570DD8" w:rsidP="00570DD8">
            <w:pPr>
              <w:pStyle w:val="TableParagraph"/>
              <w:spacing w:line="285" w:lineRule="exact"/>
              <w:ind w:left="345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200’</w:t>
            </w:r>
            <w:r w:rsidRPr="0044564E">
              <w:rPr>
                <w:spacing w:val="-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(T)</w:t>
            </w:r>
          </w:p>
        </w:tc>
        <w:tc>
          <w:tcPr>
            <w:tcW w:w="7296" w:type="dxa"/>
          </w:tcPr>
          <w:p w14:paraId="186DA076" w14:textId="1C833263" w:rsidR="00570DD8" w:rsidRPr="0044564E" w:rsidRDefault="00570DD8" w:rsidP="00570DD8">
            <w:pPr>
              <w:pStyle w:val="TableParagraph"/>
              <w:spacing w:line="296" w:lineRule="exact"/>
              <w:ind w:left="109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Konsep</w:t>
            </w:r>
            <w:r w:rsidRPr="0044564E">
              <w:rPr>
                <w:spacing w:val="-3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penyakit</w:t>
            </w:r>
            <w:r w:rsidRPr="0044564E">
              <w:rPr>
                <w:spacing w:val="-2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gangguan</w:t>
            </w:r>
            <w:r w:rsidRPr="0044564E">
              <w:rPr>
                <w:spacing w:val="-1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sistem</w:t>
            </w:r>
            <w:r w:rsidRPr="0044564E">
              <w:rPr>
                <w:spacing w:val="-1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muskuloskeletal</w:t>
            </w:r>
            <w:r w:rsidRPr="0044564E">
              <w:rPr>
                <w:spacing w:val="-1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dan</w:t>
            </w:r>
            <w:r>
              <w:rPr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askep</w:t>
            </w:r>
            <w:r w:rsidRPr="0044564E">
              <w:rPr>
                <w:spacing w:val="-3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pada:</w:t>
            </w:r>
          </w:p>
          <w:p w14:paraId="40B1838B" w14:textId="77777777" w:rsidR="00570DD8" w:rsidRPr="0044564E" w:rsidRDefault="00570DD8" w:rsidP="00570DD8">
            <w:pPr>
              <w:pStyle w:val="TableParagraph"/>
              <w:numPr>
                <w:ilvl w:val="0"/>
                <w:numId w:val="23"/>
              </w:numPr>
              <w:tabs>
                <w:tab w:val="left" w:pos="565"/>
                <w:tab w:val="left" w:pos="566"/>
              </w:tabs>
              <w:spacing w:line="296" w:lineRule="exact"/>
              <w:ind w:hanging="361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Review</w:t>
            </w:r>
            <w:r w:rsidRPr="0044564E">
              <w:rPr>
                <w:spacing w:val="-7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anatomi</w:t>
            </w:r>
            <w:r w:rsidRPr="0044564E">
              <w:rPr>
                <w:spacing w:val="-9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dan</w:t>
            </w:r>
            <w:r w:rsidRPr="0044564E">
              <w:rPr>
                <w:spacing w:val="-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fisiologi</w:t>
            </w:r>
            <w:r w:rsidRPr="0044564E">
              <w:rPr>
                <w:spacing w:val="-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sistem</w:t>
            </w:r>
            <w:r w:rsidRPr="0044564E">
              <w:rPr>
                <w:spacing w:val="-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muskuloskeletal</w:t>
            </w:r>
          </w:p>
          <w:p w14:paraId="33618EE2" w14:textId="74FF0731" w:rsidR="00570DD8" w:rsidRPr="0044564E" w:rsidRDefault="00570DD8" w:rsidP="00570DD8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</w:tabs>
              <w:spacing w:line="242" w:lineRule="auto"/>
              <w:ind w:right="547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Patofisiologi,</w:t>
            </w:r>
            <w:r w:rsidRPr="0044564E">
              <w:rPr>
                <w:spacing w:val="30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farmakologi,</w:t>
            </w:r>
            <w:r w:rsidRPr="0044564E">
              <w:rPr>
                <w:spacing w:val="25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serta</w:t>
            </w:r>
            <w:r w:rsidRPr="0044564E">
              <w:rPr>
                <w:spacing w:val="27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terapi</w:t>
            </w:r>
            <w:r w:rsidRPr="0044564E">
              <w:rPr>
                <w:spacing w:val="27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diet</w:t>
            </w:r>
            <w:r w:rsidRPr="0044564E">
              <w:rPr>
                <w:spacing w:val="29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pada</w:t>
            </w:r>
            <w:r w:rsidR="00AD7233">
              <w:rPr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fraktur</w:t>
            </w:r>
            <w:r w:rsidRPr="0044564E">
              <w:rPr>
                <w:spacing w:val="-3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dan</w:t>
            </w:r>
            <w:r w:rsidRPr="0044564E">
              <w:rPr>
                <w:spacing w:val="-52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dislokasi</w:t>
            </w:r>
          </w:p>
          <w:p w14:paraId="33C65E6C" w14:textId="77777777" w:rsidR="00570DD8" w:rsidRDefault="00570DD8" w:rsidP="00570DD8">
            <w:pPr>
              <w:pStyle w:val="TableParagraph"/>
              <w:tabs>
                <w:tab w:val="left" w:pos="566"/>
              </w:tabs>
              <w:spacing w:line="242" w:lineRule="auto"/>
              <w:ind w:left="565" w:right="547"/>
              <w:rPr>
                <w:sz w:val="20"/>
                <w:szCs w:val="20"/>
              </w:rPr>
            </w:pPr>
          </w:p>
          <w:p w14:paraId="1639FD26" w14:textId="75E27B5D" w:rsidR="00570DD8" w:rsidRPr="0044564E" w:rsidRDefault="00570DD8" w:rsidP="00570DD8">
            <w:pPr>
              <w:pStyle w:val="TableParagraph"/>
              <w:tabs>
                <w:tab w:val="left" w:pos="566"/>
              </w:tabs>
              <w:spacing w:line="242" w:lineRule="auto"/>
              <w:ind w:right="5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 dan Tugas</w:t>
            </w:r>
          </w:p>
        </w:tc>
        <w:tc>
          <w:tcPr>
            <w:tcW w:w="1418" w:type="dxa"/>
          </w:tcPr>
          <w:p w14:paraId="49B14EE1" w14:textId="0AC68AA4" w:rsidR="00570DD8" w:rsidRPr="0044564E" w:rsidRDefault="00570DD8" w:rsidP="00570DD8">
            <w:pPr>
              <w:pStyle w:val="TableParagraph"/>
              <w:spacing w:before="11" w:line="216" w:lineRule="auto"/>
              <w:ind w:left="149" w:right="136" w:firstLine="4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Tatap Muka;</w:t>
            </w:r>
            <w:r w:rsidRPr="0044564E">
              <w:rPr>
                <w:spacing w:val="-52"/>
                <w:sz w:val="20"/>
                <w:szCs w:val="20"/>
              </w:rPr>
              <w:t xml:space="preserve"> </w:t>
            </w:r>
            <w:r w:rsidRPr="0044564E">
              <w:rPr>
                <w:spacing w:val="-2"/>
                <w:sz w:val="20"/>
                <w:szCs w:val="20"/>
              </w:rPr>
              <w:t>Moodle;</w:t>
            </w:r>
            <w:r w:rsidRPr="0044564E">
              <w:rPr>
                <w:spacing w:val="-9"/>
                <w:sz w:val="20"/>
                <w:szCs w:val="20"/>
              </w:rPr>
              <w:t xml:space="preserve"> </w:t>
            </w:r>
            <w:r w:rsidRPr="0044564E">
              <w:rPr>
                <w:spacing w:val="-1"/>
                <w:sz w:val="20"/>
                <w:szCs w:val="20"/>
              </w:rPr>
              <w:t>PPT</w:t>
            </w:r>
          </w:p>
        </w:tc>
        <w:tc>
          <w:tcPr>
            <w:tcW w:w="1134" w:type="dxa"/>
          </w:tcPr>
          <w:p w14:paraId="322BF0CB" w14:textId="7DC17650" w:rsidR="00570DD8" w:rsidRPr="0044564E" w:rsidRDefault="00570DD8" w:rsidP="00570DD8">
            <w:pPr>
              <w:pStyle w:val="TableParagraph"/>
              <w:spacing w:line="285" w:lineRule="exact"/>
              <w:ind w:left="218" w:right="215"/>
              <w:jc w:val="center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AQ</w:t>
            </w:r>
          </w:p>
        </w:tc>
      </w:tr>
      <w:tr w:rsidR="005647B0" w14:paraId="143F1297" w14:textId="77777777" w:rsidTr="00466046">
        <w:trPr>
          <w:trHeight w:val="462"/>
        </w:trPr>
        <w:tc>
          <w:tcPr>
            <w:tcW w:w="863" w:type="dxa"/>
            <w:shd w:val="clear" w:color="auto" w:fill="92D050"/>
          </w:tcPr>
          <w:p w14:paraId="2A186DE0" w14:textId="38BB347E" w:rsidR="005647B0" w:rsidRPr="0044564E" w:rsidRDefault="005647B0" w:rsidP="005647B0">
            <w:pPr>
              <w:pStyle w:val="TableParagraph"/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 w:rsidRPr="0044564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5" w:type="dxa"/>
            <w:shd w:val="clear" w:color="auto" w:fill="92D050"/>
          </w:tcPr>
          <w:p w14:paraId="063BE20D" w14:textId="00D98D69" w:rsidR="005647B0" w:rsidRPr="0044564E" w:rsidRDefault="005647B0" w:rsidP="005647B0">
            <w:pPr>
              <w:pStyle w:val="TableParagraph"/>
              <w:spacing w:line="270" w:lineRule="exact"/>
              <w:ind w:left="106"/>
              <w:rPr>
                <w:sz w:val="20"/>
                <w:szCs w:val="20"/>
              </w:rPr>
            </w:pPr>
            <w:r w:rsidRPr="0044564E">
              <w:rPr>
                <w:b/>
                <w:sz w:val="20"/>
                <w:szCs w:val="20"/>
              </w:rPr>
              <w:t>UTS</w:t>
            </w:r>
          </w:p>
        </w:tc>
        <w:tc>
          <w:tcPr>
            <w:tcW w:w="1417" w:type="dxa"/>
            <w:shd w:val="clear" w:color="auto" w:fill="92D050"/>
          </w:tcPr>
          <w:p w14:paraId="425BBEA0" w14:textId="77777777" w:rsidR="005647B0" w:rsidRPr="0044564E" w:rsidRDefault="005647B0" w:rsidP="005647B0">
            <w:pPr>
              <w:pStyle w:val="TableParagraph"/>
              <w:spacing w:line="285" w:lineRule="exact"/>
              <w:ind w:left="345"/>
              <w:rPr>
                <w:sz w:val="20"/>
                <w:szCs w:val="20"/>
              </w:rPr>
            </w:pPr>
          </w:p>
        </w:tc>
        <w:tc>
          <w:tcPr>
            <w:tcW w:w="7296" w:type="dxa"/>
            <w:shd w:val="clear" w:color="auto" w:fill="92D050"/>
          </w:tcPr>
          <w:p w14:paraId="54ACD8EA" w14:textId="5EEDA961" w:rsidR="005647B0" w:rsidRPr="0044564E" w:rsidRDefault="00570DD8" w:rsidP="005647B0">
            <w:pPr>
              <w:pStyle w:val="TableParagraph"/>
              <w:spacing w:line="296" w:lineRule="exact"/>
              <w:ind w:left="109"/>
              <w:rPr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UTS  8-11 April </w:t>
            </w:r>
            <w:r w:rsidRPr="00B2200C">
              <w:rPr>
                <w:rFonts w:cs="Arial"/>
                <w:b/>
                <w:bCs/>
                <w:sz w:val="20"/>
                <w:szCs w:val="20"/>
                <w:lang w:val="id-ID"/>
              </w:rPr>
              <w:t>202</w:t>
            </w: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92D050"/>
          </w:tcPr>
          <w:p w14:paraId="060A6C37" w14:textId="77777777" w:rsidR="005647B0" w:rsidRPr="0044564E" w:rsidRDefault="005647B0" w:rsidP="005647B0">
            <w:pPr>
              <w:pStyle w:val="TableParagraph"/>
              <w:spacing w:before="11" w:line="216" w:lineRule="auto"/>
              <w:ind w:left="149" w:right="136" w:firstLine="4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58E64056" w14:textId="77777777" w:rsidR="005647B0" w:rsidRPr="0044564E" w:rsidRDefault="005647B0" w:rsidP="005647B0">
            <w:pPr>
              <w:pStyle w:val="TableParagraph"/>
              <w:spacing w:line="285" w:lineRule="exact"/>
              <w:ind w:left="218" w:right="215"/>
              <w:jc w:val="center"/>
              <w:rPr>
                <w:sz w:val="20"/>
                <w:szCs w:val="20"/>
              </w:rPr>
            </w:pPr>
          </w:p>
        </w:tc>
      </w:tr>
      <w:tr w:rsidR="00570DD8" w14:paraId="13BA57DB" w14:textId="77777777" w:rsidTr="00BD5B16">
        <w:trPr>
          <w:trHeight w:val="557"/>
        </w:trPr>
        <w:tc>
          <w:tcPr>
            <w:tcW w:w="863" w:type="dxa"/>
          </w:tcPr>
          <w:p w14:paraId="5F4B2B7E" w14:textId="6EC923EE" w:rsidR="00570DD8" w:rsidRPr="0044564E" w:rsidRDefault="00570DD8" w:rsidP="00570DD8">
            <w:pPr>
              <w:pStyle w:val="TableParagraph"/>
              <w:spacing w:line="285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9</w:t>
            </w:r>
          </w:p>
        </w:tc>
        <w:tc>
          <w:tcPr>
            <w:tcW w:w="2485" w:type="dxa"/>
          </w:tcPr>
          <w:p w14:paraId="61D0730A" w14:textId="19284314" w:rsidR="00570DD8" w:rsidRPr="0044564E" w:rsidRDefault="00570DD8" w:rsidP="00570DD8">
            <w:pPr>
              <w:pStyle w:val="TableParagraph"/>
              <w:spacing w:line="270" w:lineRule="exact"/>
              <w:ind w:left="106"/>
              <w:rPr>
                <w:b/>
                <w:sz w:val="20"/>
                <w:szCs w:val="20"/>
              </w:rPr>
            </w:pPr>
            <w:r w:rsidRPr="00B2200C">
              <w:rPr>
                <w:rFonts w:cs="Arial"/>
                <w:sz w:val="20"/>
                <w:szCs w:val="20"/>
              </w:rPr>
              <w:t>Selasa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/</w:t>
            </w:r>
            <w:r>
              <w:rPr>
                <w:rFonts w:cs="Arial"/>
                <w:sz w:val="20"/>
                <w:szCs w:val="20"/>
              </w:rPr>
              <w:t>15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</w:t>
            </w:r>
            <w:r>
              <w:rPr>
                <w:rFonts w:cs="Arial"/>
                <w:sz w:val="20"/>
                <w:szCs w:val="20"/>
              </w:rPr>
              <w:t>4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-202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4DA208D" w14:textId="167C0284" w:rsidR="00570DD8" w:rsidRPr="0044564E" w:rsidRDefault="00570DD8" w:rsidP="00570DD8">
            <w:pPr>
              <w:pStyle w:val="TableParagraph"/>
              <w:spacing w:line="285" w:lineRule="exact"/>
              <w:ind w:left="345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100’</w:t>
            </w:r>
            <w:r w:rsidRPr="0044564E">
              <w:rPr>
                <w:spacing w:val="-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(T)</w:t>
            </w:r>
          </w:p>
        </w:tc>
        <w:tc>
          <w:tcPr>
            <w:tcW w:w="7296" w:type="dxa"/>
          </w:tcPr>
          <w:p w14:paraId="2E79337C" w14:textId="77777777" w:rsidR="00570DD8" w:rsidRPr="0044564E" w:rsidRDefault="00570DD8" w:rsidP="00570DD8">
            <w:pPr>
              <w:pStyle w:val="TableParagraph"/>
              <w:spacing w:line="296" w:lineRule="exact"/>
              <w:ind w:left="109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 xml:space="preserve">Teori Intervensi Klinis </w:t>
            </w:r>
          </w:p>
          <w:p w14:paraId="7AB8DD7E" w14:textId="77777777" w:rsidR="00570DD8" w:rsidRPr="0044564E" w:rsidRDefault="00570DD8" w:rsidP="00570DD8">
            <w:pPr>
              <w:pStyle w:val="TableParagraph"/>
              <w:numPr>
                <w:ilvl w:val="0"/>
                <w:numId w:val="22"/>
              </w:numPr>
              <w:tabs>
                <w:tab w:val="left" w:pos="565"/>
                <w:tab w:val="left" w:pos="566"/>
              </w:tabs>
              <w:spacing w:line="290" w:lineRule="exact"/>
              <w:ind w:hanging="361"/>
              <w:rPr>
                <w:i/>
                <w:sz w:val="20"/>
                <w:szCs w:val="20"/>
              </w:rPr>
            </w:pPr>
            <w:r w:rsidRPr="0044564E">
              <w:rPr>
                <w:i/>
                <w:sz w:val="20"/>
                <w:szCs w:val="20"/>
              </w:rPr>
              <w:t>Body</w:t>
            </w:r>
            <w:r w:rsidRPr="0044564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44564E">
              <w:rPr>
                <w:i/>
                <w:sz w:val="20"/>
                <w:szCs w:val="20"/>
              </w:rPr>
              <w:t>movement/</w:t>
            </w:r>
            <w:r w:rsidRPr="0044564E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4564E">
              <w:rPr>
                <w:i/>
                <w:sz w:val="20"/>
                <w:szCs w:val="20"/>
              </w:rPr>
              <w:t>body</w:t>
            </w:r>
            <w:r w:rsidRPr="0044564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4564E">
              <w:rPr>
                <w:i/>
                <w:sz w:val="20"/>
                <w:szCs w:val="20"/>
              </w:rPr>
              <w:t>mechanic</w:t>
            </w:r>
          </w:p>
          <w:p w14:paraId="2116313C" w14:textId="77777777" w:rsidR="00570DD8" w:rsidRPr="0044564E" w:rsidRDefault="00570DD8" w:rsidP="00570DD8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before="39"/>
              <w:ind w:hanging="361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Ambulasi</w:t>
            </w:r>
            <w:r w:rsidRPr="0044564E">
              <w:rPr>
                <w:spacing w:val="-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dini</w:t>
            </w:r>
          </w:p>
          <w:p w14:paraId="6B6B8FCE" w14:textId="77777777" w:rsidR="00570DD8" w:rsidRPr="0044564E" w:rsidRDefault="00570DD8" w:rsidP="00570DD8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before="39"/>
              <w:ind w:hanging="361"/>
              <w:rPr>
                <w:sz w:val="20"/>
                <w:szCs w:val="20"/>
              </w:rPr>
            </w:pPr>
            <w:r w:rsidRPr="0044564E">
              <w:rPr>
                <w:i/>
                <w:sz w:val="20"/>
                <w:szCs w:val="20"/>
              </w:rPr>
              <w:t>ROM</w:t>
            </w:r>
            <w:r w:rsidRPr="0044564E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4564E">
              <w:rPr>
                <w:i/>
                <w:sz w:val="20"/>
                <w:szCs w:val="20"/>
              </w:rPr>
              <w:t>Exercise</w:t>
            </w:r>
          </w:p>
          <w:p w14:paraId="1878B6D8" w14:textId="77777777" w:rsidR="00570DD8" w:rsidRPr="0044564E" w:rsidRDefault="00570DD8" w:rsidP="00570DD8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before="39"/>
              <w:ind w:hanging="361"/>
              <w:rPr>
                <w:sz w:val="20"/>
                <w:szCs w:val="20"/>
              </w:rPr>
            </w:pPr>
            <w:r w:rsidRPr="0044564E">
              <w:rPr>
                <w:iCs/>
                <w:sz w:val="20"/>
                <w:szCs w:val="20"/>
              </w:rPr>
              <w:t xml:space="preserve">Penggunaan alat bantu jalan </w:t>
            </w:r>
          </w:p>
          <w:p w14:paraId="0F1F7381" w14:textId="49DFAA1A" w:rsidR="00570DD8" w:rsidRPr="006E123C" w:rsidRDefault="00570DD8" w:rsidP="00570DD8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before="39"/>
              <w:ind w:hanging="361"/>
              <w:rPr>
                <w:sz w:val="20"/>
                <w:szCs w:val="20"/>
              </w:rPr>
            </w:pPr>
            <w:r w:rsidRPr="0044564E">
              <w:rPr>
                <w:iCs/>
                <w:sz w:val="20"/>
                <w:szCs w:val="20"/>
              </w:rPr>
              <w:t>Fiksasi dan imobilisasi</w:t>
            </w:r>
          </w:p>
        </w:tc>
        <w:tc>
          <w:tcPr>
            <w:tcW w:w="1418" w:type="dxa"/>
          </w:tcPr>
          <w:p w14:paraId="449ECAC5" w14:textId="1DA96C32" w:rsidR="00570DD8" w:rsidRPr="0044564E" w:rsidRDefault="00570DD8" w:rsidP="00570DD8">
            <w:pPr>
              <w:pStyle w:val="TableParagraph"/>
              <w:spacing w:before="11" w:line="216" w:lineRule="auto"/>
              <w:ind w:left="149" w:right="136" w:firstLine="4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Tatap Muka;</w:t>
            </w:r>
            <w:r w:rsidRPr="0044564E">
              <w:rPr>
                <w:spacing w:val="-52"/>
                <w:sz w:val="20"/>
                <w:szCs w:val="20"/>
              </w:rPr>
              <w:t xml:space="preserve"> </w:t>
            </w:r>
            <w:r w:rsidRPr="0044564E">
              <w:rPr>
                <w:spacing w:val="-2"/>
                <w:sz w:val="20"/>
                <w:szCs w:val="20"/>
              </w:rPr>
              <w:t>Moodle;</w:t>
            </w:r>
            <w:r w:rsidRPr="0044564E">
              <w:rPr>
                <w:spacing w:val="-9"/>
                <w:sz w:val="20"/>
                <w:szCs w:val="20"/>
              </w:rPr>
              <w:t xml:space="preserve"> </w:t>
            </w:r>
            <w:r w:rsidRPr="0044564E">
              <w:rPr>
                <w:spacing w:val="-1"/>
                <w:sz w:val="20"/>
                <w:szCs w:val="20"/>
              </w:rPr>
              <w:t>PPT</w:t>
            </w:r>
          </w:p>
        </w:tc>
        <w:tc>
          <w:tcPr>
            <w:tcW w:w="1134" w:type="dxa"/>
          </w:tcPr>
          <w:p w14:paraId="1AD5B62B" w14:textId="6340E139" w:rsidR="00570DD8" w:rsidRPr="0044564E" w:rsidRDefault="00570DD8" w:rsidP="00570DD8">
            <w:pPr>
              <w:pStyle w:val="TableParagraph"/>
              <w:spacing w:line="285" w:lineRule="exact"/>
              <w:ind w:left="218" w:right="215"/>
              <w:jc w:val="center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AQ</w:t>
            </w:r>
          </w:p>
        </w:tc>
      </w:tr>
      <w:tr w:rsidR="00570DD8" w14:paraId="4468C588" w14:textId="77777777" w:rsidTr="00BD5B16">
        <w:trPr>
          <w:trHeight w:val="557"/>
        </w:trPr>
        <w:tc>
          <w:tcPr>
            <w:tcW w:w="863" w:type="dxa"/>
          </w:tcPr>
          <w:p w14:paraId="22C1B0CF" w14:textId="539376E3" w:rsidR="00570DD8" w:rsidRPr="0044564E" w:rsidRDefault="00570DD8" w:rsidP="00570DD8">
            <w:pPr>
              <w:pStyle w:val="TableParagraph"/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85" w:type="dxa"/>
          </w:tcPr>
          <w:p w14:paraId="7BA8BD34" w14:textId="3BFAA895" w:rsidR="00570DD8" w:rsidRPr="0044564E" w:rsidRDefault="00570DD8" w:rsidP="00570DD8">
            <w:pPr>
              <w:pStyle w:val="TableParagraph"/>
              <w:spacing w:line="269" w:lineRule="exact"/>
              <w:ind w:left="106"/>
              <w:rPr>
                <w:sz w:val="20"/>
                <w:szCs w:val="20"/>
              </w:rPr>
            </w:pPr>
            <w:r w:rsidRPr="00B2200C">
              <w:rPr>
                <w:rFonts w:cs="Arial"/>
                <w:sz w:val="20"/>
                <w:szCs w:val="20"/>
              </w:rPr>
              <w:t>Selasa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/</w:t>
            </w:r>
            <w:r>
              <w:rPr>
                <w:rFonts w:cs="Arial"/>
                <w:sz w:val="20"/>
                <w:szCs w:val="20"/>
              </w:rPr>
              <w:t>22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</w:t>
            </w:r>
            <w:r>
              <w:rPr>
                <w:rFonts w:cs="Arial"/>
                <w:sz w:val="20"/>
                <w:szCs w:val="20"/>
              </w:rPr>
              <w:t>4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-202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36F6316" w14:textId="29052172" w:rsidR="00570DD8" w:rsidRPr="0044564E" w:rsidRDefault="00570DD8" w:rsidP="00570DD8">
            <w:pPr>
              <w:pStyle w:val="TableParagraph"/>
              <w:spacing w:line="285" w:lineRule="exact"/>
              <w:ind w:left="345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100’</w:t>
            </w:r>
            <w:r w:rsidRPr="0044564E">
              <w:rPr>
                <w:spacing w:val="-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(T)</w:t>
            </w:r>
          </w:p>
        </w:tc>
        <w:tc>
          <w:tcPr>
            <w:tcW w:w="7296" w:type="dxa"/>
          </w:tcPr>
          <w:p w14:paraId="33390BC0" w14:textId="58507EB3" w:rsidR="00570DD8" w:rsidRPr="006E123C" w:rsidRDefault="00570DD8" w:rsidP="00570DD8">
            <w:pPr>
              <w:pStyle w:val="Default"/>
              <w:ind w:left="212"/>
              <w:rPr>
                <w:rFonts w:ascii="Palatino Linotype" w:hAnsi="Palatino Linotype"/>
                <w:sz w:val="20"/>
                <w:szCs w:val="20"/>
              </w:rPr>
            </w:pPr>
            <w:r w:rsidRPr="006E123C">
              <w:rPr>
                <w:rFonts w:ascii="Palatino Linotype" w:hAnsi="Palatino Linotype"/>
                <w:sz w:val="20"/>
                <w:szCs w:val="20"/>
              </w:rPr>
              <w:t>Peran dan fungsi Perawat serta fungsi advokasi pada gangguan sistem muskuloskeletal, integumen, persepsi sensori dan persarafa</w:t>
            </w:r>
            <w:r>
              <w:rPr>
                <w:rFonts w:ascii="Palatino Linotype" w:hAnsi="Palatino Linotype"/>
                <w:sz w:val="20"/>
                <w:szCs w:val="20"/>
              </w:rPr>
              <w:t>n</w:t>
            </w:r>
          </w:p>
        </w:tc>
        <w:tc>
          <w:tcPr>
            <w:tcW w:w="1418" w:type="dxa"/>
          </w:tcPr>
          <w:p w14:paraId="2E84868A" w14:textId="03756F8F" w:rsidR="00570DD8" w:rsidRPr="0044564E" w:rsidRDefault="00570DD8" w:rsidP="00570DD8">
            <w:pPr>
              <w:pStyle w:val="TableParagraph"/>
              <w:spacing w:before="11" w:line="216" w:lineRule="auto"/>
              <w:ind w:left="149" w:right="136" w:firstLine="4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Tatap Muka;</w:t>
            </w:r>
            <w:r w:rsidRPr="0044564E">
              <w:rPr>
                <w:spacing w:val="-52"/>
                <w:sz w:val="20"/>
                <w:szCs w:val="20"/>
              </w:rPr>
              <w:t xml:space="preserve"> </w:t>
            </w:r>
            <w:r w:rsidRPr="0044564E">
              <w:rPr>
                <w:spacing w:val="-2"/>
                <w:sz w:val="20"/>
                <w:szCs w:val="20"/>
              </w:rPr>
              <w:t>Moodle;</w:t>
            </w:r>
            <w:r w:rsidRPr="0044564E">
              <w:rPr>
                <w:spacing w:val="-8"/>
                <w:sz w:val="20"/>
                <w:szCs w:val="20"/>
              </w:rPr>
              <w:t xml:space="preserve"> </w:t>
            </w:r>
            <w:r w:rsidRPr="0044564E">
              <w:rPr>
                <w:spacing w:val="-1"/>
                <w:sz w:val="20"/>
                <w:szCs w:val="20"/>
              </w:rPr>
              <w:t>PPT</w:t>
            </w:r>
          </w:p>
        </w:tc>
        <w:tc>
          <w:tcPr>
            <w:tcW w:w="1134" w:type="dxa"/>
          </w:tcPr>
          <w:p w14:paraId="2D2A220B" w14:textId="6F125470" w:rsidR="00570DD8" w:rsidRDefault="00570DD8" w:rsidP="00570DD8">
            <w:pPr>
              <w:pStyle w:val="TableParagraph"/>
              <w:spacing w:line="285" w:lineRule="exact"/>
              <w:ind w:left="218" w:right="2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</w:t>
            </w:r>
          </w:p>
        </w:tc>
      </w:tr>
      <w:tr w:rsidR="005647B0" w14:paraId="7D0233D9" w14:textId="77777777" w:rsidTr="009E6C93">
        <w:trPr>
          <w:trHeight w:val="1346"/>
        </w:trPr>
        <w:tc>
          <w:tcPr>
            <w:tcW w:w="863" w:type="dxa"/>
          </w:tcPr>
          <w:p w14:paraId="01F106DF" w14:textId="0E213954" w:rsidR="005647B0" w:rsidRPr="0044564E" w:rsidRDefault="005647B0" w:rsidP="005647B0">
            <w:pPr>
              <w:pStyle w:val="TableParagraph"/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11</w:t>
            </w:r>
          </w:p>
        </w:tc>
        <w:tc>
          <w:tcPr>
            <w:tcW w:w="2485" w:type="dxa"/>
          </w:tcPr>
          <w:p w14:paraId="16A1424D" w14:textId="61D7FA1C" w:rsidR="005647B0" w:rsidRPr="0044564E" w:rsidRDefault="00570DD8" w:rsidP="005647B0">
            <w:pPr>
              <w:pStyle w:val="TableParagraph"/>
              <w:spacing w:line="273" w:lineRule="exact"/>
              <w:ind w:left="106"/>
              <w:rPr>
                <w:sz w:val="20"/>
                <w:szCs w:val="20"/>
              </w:rPr>
            </w:pPr>
            <w:r w:rsidRPr="00B2200C">
              <w:rPr>
                <w:rFonts w:cs="Arial"/>
                <w:sz w:val="20"/>
                <w:szCs w:val="20"/>
              </w:rPr>
              <w:t>Selasa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/</w:t>
            </w:r>
            <w:r>
              <w:rPr>
                <w:rFonts w:cs="Arial"/>
                <w:sz w:val="20"/>
                <w:szCs w:val="20"/>
              </w:rPr>
              <w:t>29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</w:t>
            </w:r>
            <w:r>
              <w:rPr>
                <w:rFonts w:cs="Arial"/>
                <w:sz w:val="20"/>
                <w:szCs w:val="20"/>
              </w:rPr>
              <w:t>4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-202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43793AAC" w14:textId="4461ED53" w:rsidR="005647B0" w:rsidRPr="0044564E" w:rsidRDefault="005647B0" w:rsidP="005647B0">
            <w:pPr>
              <w:pStyle w:val="TableParagraph"/>
              <w:spacing w:line="285" w:lineRule="exact"/>
              <w:ind w:left="345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100’</w:t>
            </w:r>
            <w:r w:rsidRPr="0044564E">
              <w:rPr>
                <w:spacing w:val="-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(T)</w:t>
            </w:r>
          </w:p>
        </w:tc>
        <w:tc>
          <w:tcPr>
            <w:tcW w:w="7296" w:type="dxa"/>
          </w:tcPr>
          <w:p w14:paraId="3727760D" w14:textId="77777777" w:rsidR="005647B0" w:rsidRPr="0044564E" w:rsidRDefault="005647B0" w:rsidP="005647B0">
            <w:pPr>
              <w:pStyle w:val="TableParagraph"/>
              <w:spacing w:line="273" w:lineRule="exact"/>
              <w:ind w:left="113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 xml:space="preserve">Praktikum </w:t>
            </w:r>
          </w:p>
          <w:p w14:paraId="7FE89521" w14:textId="77777777" w:rsidR="005647B0" w:rsidRPr="0044564E" w:rsidRDefault="005647B0" w:rsidP="005647B0">
            <w:pPr>
              <w:pStyle w:val="Default"/>
              <w:numPr>
                <w:ilvl w:val="0"/>
                <w:numId w:val="55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4564E">
              <w:rPr>
                <w:rFonts w:ascii="Palatino Linotype" w:hAnsi="Palatino Linotype"/>
                <w:sz w:val="20"/>
                <w:szCs w:val="20"/>
              </w:rPr>
              <w:t>Body movement/body mechanic</w:t>
            </w:r>
          </w:p>
          <w:p w14:paraId="18AE0CF9" w14:textId="77777777" w:rsidR="005647B0" w:rsidRPr="0044564E" w:rsidRDefault="005647B0" w:rsidP="005647B0">
            <w:pPr>
              <w:pStyle w:val="Default"/>
              <w:numPr>
                <w:ilvl w:val="0"/>
                <w:numId w:val="55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4564E">
              <w:rPr>
                <w:rFonts w:ascii="Palatino Linotype" w:hAnsi="Palatino Linotype"/>
                <w:sz w:val="20"/>
                <w:szCs w:val="20"/>
              </w:rPr>
              <w:t>ROM exercise</w:t>
            </w:r>
          </w:p>
          <w:p w14:paraId="68347B34" w14:textId="77777777" w:rsidR="005647B0" w:rsidRPr="0044564E" w:rsidRDefault="005647B0" w:rsidP="005647B0">
            <w:pPr>
              <w:pStyle w:val="Default"/>
              <w:numPr>
                <w:ilvl w:val="0"/>
                <w:numId w:val="55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4564E">
              <w:rPr>
                <w:rFonts w:ascii="Palatino Linotype" w:hAnsi="Palatino Linotype"/>
                <w:sz w:val="20"/>
                <w:szCs w:val="20"/>
              </w:rPr>
              <w:t>Wound care</w:t>
            </w:r>
          </w:p>
          <w:p w14:paraId="4067766C" w14:textId="77777777" w:rsidR="005647B0" w:rsidRPr="0044564E" w:rsidRDefault="005647B0" w:rsidP="005647B0">
            <w:pPr>
              <w:pStyle w:val="Default"/>
              <w:numPr>
                <w:ilvl w:val="0"/>
                <w:numId w:val="55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4564E">
              <w:rPr>
                <w:rFonts w:ascii="Palatino Linotype" w:hAnsi="Palatino Linotype"/>
                <w:sz w:val="20"/>
                <w:szCs w:val="20"/>
              </w:rPr>
              <w:t xml:space="preserve">Irigasi mata </w:t>
            </w:r>
          </w:p>
          <w:p w14:paraId="1CCCB9E5" w14:textId="15BEF5A6" w:rsidR="005647B0" w:rsidRPr="006E123C" w:rsidRDefault="005647B0" w:rsidP="006E123C">
            <w:pPr>
              <w:pStyle w:val="Default"/>
              <w:numPr>
                <w:ilvl w:val="0"/>
                <w:numId w:val="55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4564E">
              <w:rPr>
                <w:rFonts w:ascii="Palatino Linotype" w:hAnsi="Palatino Linotype"/>
                <w:sz w:val="20"/>
                <w:szCs w:val="20"/>
              </w:rPr>
              <w:t xml:space="preserve">Tetes mata  </w:t>
            </w:r>
          </w:p>
        </w:tc>
        <w:tc>
          <w:tcPr>
            <w:tcW w:w="1418" w:type="dxa"/>
          </w:tcPr>
          <w:p w14:paraId="75043EC2" w14:textId="28E82ADF" w:rsidR="005647B0" w:rsidRPr="0044564E" w:rsidRDefault="005647B0" w:rsidP="005647B0">
            <w:pPr>
              <w:pStyle w:val="TableParagraph"/>
              <w:spacing w:before="11" w:line="216" w:lineRule="auto"/>
              <w:ind w:left="149" w:right="136" w:firstLine="4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Tatap Muka;</w:t>
            </w:r>
            <w:r w:rsidRPr="0044564E">
              <w:rPr>
                <w:spacing w:val="-52"/>
                <w:sz w:val="20"/>
                <w:szCs w:val="20"/>
              </w:rPr>
              <w:t xml:space="preserve"> </w:t>
            </w:r>
            <w:r w:rsidRPr="0044564E">
              <w:rPr>
                <w:spacing w:val="-2"/>
                <w:sz w:val="20"/>
                <w:szCs w:val="20"/>
              </w:rPr>
              <w:t>Moodle;</w:t>
            </w:r>
            <w:r w:rsidRPr="0044564E">
              <w:rPr>
                <w:spacing w:val="-9"/>
                <w:sz w:val="20"/>
                <w:szCs w:val="20"/>
              </w:rPr>
              <w:t xml:space="preserve"> </w:t>
            </w:r>
            <w:r w:rsidRPr="0044564E">
              <w:rPr>
                <w:spacing w:val="-1"/>
                <w:sz w:val="20"/>
                <w:szCs w:val="20"/>
              </w:rPr>
              <w:t>PPT</w:t>
            </w:r>
          </w:p>
        </w:tc>
        <w:tc>
          <w:tcPr>
            <w:tcW w:w="1134" w:type="dxa"/>
          </w:tcPr>
          <w:p w14:paraId="3EE89E00" w14:textId="372056C7" w:rsidR="005647B0" w:rsidRPr="0044564E" w:rsidRDefault="005647B0" w:rsidP="005647B0">
            <w:pPr>
              <w:pStyle w:val="TableParagraph"/>
              <w:spacing w:line="285" w:lineRule="exact"/>
              <w:ind w:left="218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TIM</w:t>
            </w:r>
          </w:p>
        </w:tc>
      </w:tr>
      <w:tr w:rsidR="00570DD8" w14:paraId="54E905A0" w14:textId="77777777" w:rsidTr="009E6C93">
        <w:trPr>
          <w:trHeight w:val="1346"/>
        </w:trPr>
        <w:tc>
          <w:tcPr>
            <w:tcW w:w="863" w:type="dxa"/>
          </w:tcPr>
          <w:p w14:paraId="1094AA1C" w14:textId="04EF3F74" w:rsidR="00570DD8" w:rsidRPr="0044564E" w:rsidRDefault="00570DD8" w:rsidP="00570DD8">
            <w:pPr>
              <w:pStyle w:val="TableParagraph"/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12</w:t>
            </w:r>
          </w:p>
        </w:tc>
        <w:tc>
          <w:tcPr>
            <w:tcW w:w="2485" w:type="dxa"/>
          </w:tcPr>
          <w:p w14:paraId="6928D92E" w14:textId="2D77C5D1" w:rsidR="00570DD8" w:rsidRPr="0044564E" w:rsidRDefault="00570DD8" w:rsidP="00570DD8">
            <w:pPr>
              <w:pStyle w:val="ListParagraph"/>
              <w:ind w:left="569"/>
              <w:rPr>
                <w:sz w:val="20"/>
                <w:szCs w:val="20"/>
              </w:rPr>
            </w:pPr>
            <w:r w:rsidRPr="00B2200C">
              <w:rPr>
                <w:rFonts w:cs="Arial"/>
                <w:sz w:val="20"/>
                <w:szCs w:val="20"/>
              </w:rPr>
              <w:t>Selasa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/</w:t>
            </w:r>
            <w:r>
              <w:rPr>
                <w:rFonts w:cs="Arial"/>
                <w:sz w:val="20"/>
                <w:szCs w:val="20"/>
              </w:rPr>
              <w:t>6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</w:t>
            </w:r>
            <w:r>
              <w:rPr>
                <w:rFonts w:cs="Arial"/>
                <w:sz w:val="20"/>
                <w:szCs w:val="20"/>
              </w:rPr>
              <w:t>5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-202</w:t>
            </w:r>
            <w:r>
              <w:rPr>
                <w:rFonts w:cs="Arial"/>
                <w:sz w:val="20"/>
                <w:szCs w:val="20"/>
              </w:rPr>
              <w:t>5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 xml:space="preserve"> </w:t>
            </w:r>
          </w:p>
          <w:p w14:paraId="324EAC4B" w14:textId="29F2F259" w:rsidR="00570DD8" w:rsidRPr="0044564E" w:rsidRDefault="00570DD8" w:rsidP="00570DD8">
            <w:pPr>
              <w:pStyle w:val="TableParagraph"/>
              <w:spacing w:line="273" w:lineRule="exact"/>
              <w:ind w:left="5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F3494F6" w14:textId="7BDA5666" w:rsidR="00570DD8" w:rsidRPr="0044564E" w:rsidRDefault="00570DD8" w:rsidP="00570DD8">
            <w:pPr>
              <w:pStyle w:val="TableParagraph"/>
              <w:spacing w:line="285" w:lineRule="exact"/>
              <w:ind w:left="345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100’</w:t>
            </w:r>
            <w:r w:rsidRPr="0044564E">
              <w:rPr>
                <w:spacing w:val="-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(T)</w:t>
            </w:r>
          </w:p>
        </w:tc>
        <w:tc>
          <w:tcPr>
            <w:tcW w:w="7296" w:type="dxa"/>
          </w:tcPr>
          <w:p w14:paraId="39F66804" w14:textId="77777777" w:rsidR="00570DD8" w:rsidRPr="0044564E" w:rsidRDefault="00570DD8" w:rsidP="00570DD8">
            <w:pPr>
              <w:pStyle w:val="Default"/>
              <w:numPr>
                <w:ilvl w:val="0"/>
                <w:numId w:val="56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4564E">
              <w:rPr>
                <w:rFonts w:ascii="Palatino Linotype" w:hAnsi="Palatino Linotype"/>
                <w:sz w:val="20"/>
                <w:szCs w:val="20"/>
              </w:rPr>
              <w:t xml:space="preserve">Ambulasi dini </w:t>
            </w:r>
          </w:p>
          <w:p w14:paraId="3D01281C" w14:textId="77777777" w:rsidR="00570DD8" w:rsidRPr="0044564E" w:rsidRDefault="00570DD8" w:rsidP="00570DD8">
            <w:pPr>
              <w:pStyle w:val="Default"/>
              <w:numPr>
                <w:ilvl w:val="0"/>
                <w:numId w:val="56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4564E">
              <w:rPr>
                <w:rFonts w:ascii="Palatino Linotype" w:hAnsi="Palatino Linotype"/>
                <w:sz w:val="20"/>
                <w:szCs w:val="20"/>
              </w:rPr>
              <w:t>Penggunaan alat bantu jalan</w:t>
            </w:r>
          </w:p>
          <w:p w14:paraId="706C9F06" w14:textId="77777777" w:rsidR="00570DD8" w:rsidRPr="0044564E" w:rsidRDefault="00570DD8" w:rsidP="00570DD8">
            <w:pPr>
              <w:pStyle w:val="Default"/>
              <w:numPr>
                <w:ilvl w:val="0"/>
                <w:numId w:val="56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4564E">
              <w:rPr>
                <w:rFonts w:ascii="Palatino Linotype" w:hAnsi="Palatino Linotype"/>
                <w:sz w:val="20"/>
                <w:szCs w:val="20"/>
              </w:rPr>
              <w:t>Fiksasi dan imobilisasi</w:t>
            </w:r>
          </w:p>
          <w:p w14:paraId="121D95C1" w14:textId="77777777" w:rsidR="00570DD8" w:rsidRPr="0044564E" w:rsidRDefault="00570DD8" w:rsidP="00570DD8">
            <w:pPr>
              <w:pStyle w:val="Default"/>
              <w:numPr>
                <w:ilvl w:val="0"/>
                <w:numId w:val="56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4564E">
              <w:rPr>
                <w:rFonts w:ascii="Palatino Linotype" w:hAnsi="Palatino Linotype"/>
                <w:sz w:val="20"/>
                <w:szCs w:val="20"/>
              </w:rPr>
              <w:t>Irigasi telinga</w:t>
            </w:r>
          </w:p>
          <w:p w14:paraId="1406C83C" w14:textId="77777777" w:rsidR="00570DD8" w:rsidRPr="0044564E" w:rsidRDefault="00570DD8" w:rsidP="00570DD8">
            <w:pPr>
              <w:pStyle w:val="Default"/>
              <w:numPr>
                <w:ilvl w:val="0"/>
                <w:numId w:val="56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4564E">
              <w:rPr>
                <w:rFonts w:ascii="Palatino Linotype" w:hAnsi="Palatino Linotype"/>
                <w:sz w:val="20"/>
                <w:szCs w:val="20"/>
              </w:rPr>
              <w:t xml:space="preserve">Tetes telinga </w:t>
            </w:r>
          </w:p>
          <w:p w14:paraId="633C6556" w14:textId="77777777" w:rsidR="00570DD8" w:rsidRPr="0044564E" w:rsidRDefault="00570DD8" w:rsidP="00570DD8">
            <w:pPr>
              <w:pStyle w:val="Default"/>
              <w:numPr>
                <w:ilvl w:val="0"/>
                <w:numId w:val="56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4564E">
              <w:rPr>
                <w:rFonts w:ascii="Palatino Linotype" w:hAnsi="Palatino Linotype"/>
                <w:sz w:val="20"/>
                <w:szCs w:val="20"/>
              </w:rPr>
              <w:t xml:space="preserve">Pemeriksaan neurologi dasar: GCS, Pupil, Fungsi motoric, Fungsi sensibilitas, Fungsi saraf kranial, tanda rangsang meningeal </w:t>
            </w:r>
          </w:p>
          <w:p w14:paraId="51D7DB49" w14:textId="065AE8F1" w:rsidR="00570DD8" w:rsidRPr="00BD5B16" w:rsidRDefault="00570DD8" w:rsidP="00570DD8">
            <w:pPr>
              <w:pStyle w:val="Default"/>
              <w:numPr>
                <w:ilvl w:val="0"/>
                <w:numId w:val="56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274FD">
              <w:rPr>
                <w:rFonts w:ascii="Palatino Linotype" w:hAnsi="Palatino Linotype"/>
                <w:sz w:val="20"/>
                <w:szCs w:val="20"/>
              </w:rPr>
              <w:t>Mengkaji risiko decubitus (Skala Norton/Skala Barden</w:t>
            </w:r>
          </w:p>
          <w:p w14:paraId="6F43616E" w14:textId="64EB91A2" w:rsidR="00570DD8" w:rsidRPr="0044564E" w:rsidRDefault="00570DD8" w:rsidP="00570DD8">
            <w:pPr>
              <w:pStyle w:val="TableParagraph"/>
              <w:spacing w:line="273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FD9E6B" w14:textId="6DC17EE8" w:rsidR="00570DD8" w:rsidRPr="0044564E" w:rsidRDefault="00570DD8" w:rsidP="00570DD8">
            <w:pPr>
              <w:pStyle w:val="TableParagraph"/>
              <w:spacing w:before="11" w:line="216" w:lineRule="auto"/>
              <w:ind w:left="149" w:right="136" w:firstLine="4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Tatap Muka;</w:t>
            </w:r>
            <w:r w:rsidRPr="0044564E">
              <w:rPr>
                <w:spacing w:val="-52"/>
                <w:sz w:val="20"/>
                <w:szCs w:val="20"/>
              </w:rPr>
              <w:t xml:space="preserve"> </w:t>
            </w:r>
            <w:r w:rsidRPr="0044564E">
              <w:rPr>
                <w:spacing w:val="-2"/>
                <w:sz w:val="20"/>
                <w:szCs w:val="20"/>
              </w:rPr>
              <w:t>Moodle;</w:t>
            </w:r>
            <w:r w:rsidRPr="0044564E">
              <w:rPr>
                <w:spacing w:val="-9"/>
                <w:sz w:val="20"/>
                <w:szCs w:val="20"/>
              </w:rPr>
              <w:t xml:space="preserve"> </w:t>
            </w:r>
            <w:r w:rsidRPr="0044564E">
              <w:rPr>
                <w:spacing w:val="-1"/>
                <w:sz w:val="20"/>
                <w:szCs w:val="20"/>
              </w:rPr>
              <w:t>PPT</w:t>
            </w:r>
          </w:p>
        </w:tc>
        <w:tc>
          <w:tcPr>
            <w:tcW w:w="1134" w:type="dxa"/>
          </w:tcPr>
          <w:p w14:paraId="4AB32040" w14:textId="5C20252D" w:rsidR="00570DD8" w:rsidRPr="0044564E" w:rsidRDefault="00570DD8" w:rsidP="00570DD8">
            <w:pPr>
              <w:pStyle w:val="TableParagraph"/>
              <w:spacing w:line="285" w:lineRule="exact"/>
              <w:ind w:left="218" w:right="2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</w:t>
            </w:r>
          </w:p>
        </w:tc>
      </w:tr>
      <w:tr w:rsidR="00570DD8" w14:paraId="7CBBB464" w14:textId="77777777" w:rsidTr="009E6C93">
        <w:trPr>
          <w:trHeight w:val="1346"/>
        </w:trPr>
        <w:tc>
          <w:tcPr>
            <w:tcW w:w="863" w:type="dxa"/>
          </w:tcPr>
          <w:p w14:paraId="38469B98" w14:textId="6FFB8684" w:rsidR="00570DD8" w:rsidRPr="0044564E" w:rsidRDefault="00570DD8" w:rsidP="00570DD8">
            <w:pPr>
              <w:pStyle w:val="TableParagraph"/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13</w:t>
            </w:r>
          </w:p>
        </w:tc>
        <w:tc>
          <w:tcPr>
            <w:tcW w:w="2485" w:type="dxa"/>
          </w:tcPr>
          <w:p w14:paraId="03EE0A2D" w14:textId="50671E54" w:rsidR="00570DD8" w:rsidRPr="00B2200C" w:rsidRDefault="00570DD8" w:rsidP="00570DD8">
            <w:pPr>
              <w:pStyle w:val="ListParagraph"/>
              <w:ind w:left="569"/>
              <w:rPr>
                <w:rFonts w:cs="Arial"/>
                <w:sz w:val="20"/>
                <w:szCs w:val="20"/>
              </w:rPr>
            </w:pPr>
            <w:r w:rsidRPr="00B2200C">
              <w:rPr>
                <w:rFonts w:cs="Arial"/>
                <w:sz w:val="20"/>
                <w:szCs w:val="20"/>
              </w:rPr>
              <w:t>Selasa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/</w:t>
            </w:r>
            <w:r>
              <w:rPr>
                <w:rFonts w:cs="Arial"/>
                <w:sz w:val="20"/>
                <w:szCs w:val="20"/>
              </w:rPr>
              <w:t>13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</w:t>
            </w:r>
            <w:r>
              <w:rPr>
                <w:rFonts w:cs="Arial"/>
                <w:sz w:val="20"/>
                <w:szCs w:val="20"/>
              </w:rPr>
              <w:t>5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-202</w:t>
            </w:r>
            <w:r>
              <w:rPr>
                <w:rFonts w:cs="Arial"/>
                <w:sz w:val="20"/>
                <w:szCs w:val="20"/>
              </w:rPr>
              <w:t>5</w:t>
            </w:r>
          </w:p>
          <w:p w14:paraId="07CBE473" w14:textId="1F034C3E" w:rsidR="00570DD8" w:rsidRPr="0044564E" w:rsidRDefault="00570DD8" w:rsidP="00570DD8">
            <w:pPr>
              <w:pStyle w:val="TableParagraph"/>
              <w:spacing w:line="273" w:lineRule="exact"/>
              <w:ind w:left="5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07B52B" w14:textId="5EE6D0FF" w:rsidR="00570DD8" w:rsidRPr="0044564E" w:rsidRDefault="00570DD8" w:rsidP="00570DD8">
            <w:pPr>
              <w:pStyle w:val="TableParagraph"/>
              <w:spacing w:line="285" w:lineRule="exact"/>
              <w:ind w:left="345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170’ (P)</w:t>
            </w:r>
          </w:p>
        </w:tc>
        <w:tc>
          <w:tcPr>
            <w:tcW w:w="7296" w:type="dxa"/>
          </w:tcPr>
          <w:p w14:paraId="4C26DED1" w14:textId="0F3C9A9A" w:rsidR="00570DD8" w:rsidRPr="0044564E" w:rsidRDefault="00570DD8" w:rsidP="00570DD8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Simulasi</w:t>
            </w:r>
            <w:r w:rsidRPr="0044564E">
              <w:rPr>
                <w:spacing w:val="-6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Penyuluhan</w:t>
            </w:r>
            <w:r w:rsidRPr="0044564E">
              <w:rPr>
                <w:spacing w:val="-2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pada</w:t>
            </w:r>
            <w:r w:rsidRPr="0044564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sistem</w:t>
            </w:r>
            <w:r w:rsidRPr="0044564E">
              <w:rPr>
                <w:sz w:val="20"/>
                <w:szCs w:val="20"/>
              </w:rPr>
              <w:t>:</w:t>
            </w:r>
          </w:p>
          <w:p w14:paraId="0A3EE626" w14:textId="45C805A8" w:rsidR="00570DD8" w:rsidRPr="0044564E" w:rsidRDefault="00570DD8" w:rsidP="00570DD8">
            <w:pPr>
              <w:pStyle w:val="TableParagraph"/>
              <w:numPr>
                <w:ilvl w:val="0"/>
                <w:numId w:val="21"/>
              </w:numPr>
              <w:tabs>
                <w:tab w:val="left" w:pos="565"/>
                <w:tab w:val="left" w:pos="566"/>
              </w:tabs>
              <w:spacing w:line="274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Muskuloskeletal</w:t>
            </w:r>
            <w:r w:rsidRPr="0044564E">
              <w:rPr>
                <w:spacing w:val="-2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(Kelompok</w:t>
            </w:r>
            <w:r w:rsidRPr="0044564E">
              <w:rPr>
                <w:spacing w:val="-8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1)</w:t>
            </w:r>
          </w:p>
          <w:p w14:paraId="2A0FFAB3" w14:textId="5A21FF85" w:rsidR="00570DD8" w:rsidRPr="0044564E" w:rsidRDefault="00570DD8" w:rsidP="00570DD8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</w:tabs>
              <w:spacing w:line="290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Integumen</w:t>
            </w:r>
            <w:r w:rsidRPr="0044564E">
              <w:rPr>
                <w:spacing w:val="-4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(Kelompok</w:t>
            </w:r>
            <w:r w:rsidRPr="0044564E">
              <w:rPr>
                <w:spacing w:val="-8"/>
                <w:sz w:val="20"/>
                <w:szCs w:val="20"/>
              </w:rPr>
              <w:t xml:space="preserve"> </w:t>
            </w:r>
            <w:r w:rsidRPr="0044564E">
              <w:rPr>
                <w:sz w:val="20"/>
                <w:szCs w:val="20"/>
              </w:rPr>
              <w:t>2)</w:t>
            </w:r>
          </w:p>
          <w:p w14:paraId="26BDFE9A" w14:textId="14D8496A" w:rsidR="00570DD8" w:rsidRPr="00BD5B16" w:rsidRDefault="00570DD8" w:rsidP="00570DD8">
            <w:pPr>
              <w:pStyle w:val="TableParagraph"/>
              <w:numPr>
                <w:ilvl w:val="0"/>
                <w:numId w:val="21"/>
              </w:numPr>
              <w:tabs>
                <w:tab w:val="left" w:pos="565"/>
                <w:tab w:val="left" w:pos="566"/>
              </w:tabs>
              <w:spacing w:before="3" w:line="296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Perasarafan</w:t>
            </w:r>
            <w:r w:rsidRPr="00BD5B16">
              <w:rPr>
                <w:spacing w:val="-1"/>
                <w:sz w:val="20"/>
                <w:szCs w:val="20"/>
              </w:rPr>
              <w:t xml:space="preserve"> </w:t>
            </w:r>
            <w:r w:rsidRPr="00BD5B16">
              <w:rPr>
                <w:sz w:val="20"/>
                <w:szCs w:val="20"/>
              </w:rPr>
              <w:t>(Kelompok</w:t>
            </w:r>
            <w:r w:rsidRPr="00BD5B16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BD5B1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1DD1476" w14:textId="332E7894" w:rsidR="00570DD8" w:rsidRPr="0044564E" w:rsidRDefault="00570DD8" w:rsidP="00570DD8">
            <w:pPr>
              <w:pStyle w:val="TableParagraph"/>
              <w:spacing w:before="11" w:line="216" w:lineRule="auto"/>
              <w:ind w:left="149" w:right="136" w:firstLine="4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Tatap Muka;</w:t>
            </w:r>
            <w:r w:rsidRPr="0044564E">
              <w:rPr>
                <w:spacing w:val="-52"/>
                <w:sz w:val="20"/>
                <w:szCs w:val="20"/>
              </w:rPr>
              <w:t xml:space="preserve"> </w:t>
            </w:r>
            <w:r w:rsidRPr="0044564E">
              <w:rPr>
                <w:spacing w:val="-2"/>
                <w:sz w:val="20"/>
                <w:szCs w:val="20"/>
              </w:rPr>
              <w:t>Moodle;</w:t>
            </w:r>
            <w:r w:rsidRPr="0044564E">
              <w:rPr>
                <w:spacing w:val="-9"/>
                <w:sz w:val="20"/>
                <w:szCs w:val="20"/>
              </w:rPr>
              <w:t xml:space="preserve"> </w:t>
            </w:r>
            <w:r w:rsidRPr="0044564E">
              <w:rPr>
                <w:spacing w:val="-1"/>
                <w:sz w:val="20"/>
                <w:szCs w:val="20"/>
              </w:rPr>
              <w:t>PPT</w:t>
            </w:r>
          </w:p>
        </w:tc>
        <w:tc>
          <w:tcPr>
            <w:tcW w:w="1134" w:type="dxa"/>
          </w:tcPr>
          <w:p w14:paraId="7966EDBF" w14:textId="398FFDD5" w:rsidR="00570DD8" w:rsidRPr="0044564E" w:rsidRDefault="00570DD8" w:rsidP="00570DD8">
            <w:pPr>
              <w:pStyle w:val="TableParagraph"/>
              <w:spacing w:line="285" w:lineRule="exact"/>
              <w:ind w:left="218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ATW</w:t>
            </w:r>
          </w:p>
        </w:tc>
      </w:tr>
      <w:tr w:rsidR="00570DD8" w14:paraId="517DA4AE" w14:textId="77777777" w:rsidTr="005E36F8">
        <w:trPr>
          <w:trHeight w:val="733"/>
        </w:trPr>
        <w:tc>
          <w:tcPr>
            <w:tcW w:w="863" w:type="dxa"/>
          </w:tcPr>
          <w:p w14:paraId="43A95B38" w14:textId="67B4A0B7" w:rsidR="00570DD8" w:rsidRPr="0044564E" w:rsidRDefault="00570DD8" w:rsidP="00570DD8">
            <w:pPr>
              <w:pStyle w:val="TableParagraph"/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14</w:t>
            </w:r>
          </w:p>
        </w:tc>
        <w:tc>
          <w:tcPr>
            <w:tcW w:w="2485" w:type="dxa"/>
          </w:tcPr>
          <w:p w14:paraId="596A9D8B" w14:textId="127352E7" w:rsidR="00570DD8" w:rsidRPr="00B2200C" w:rsidRDefault="00570DD8" w:rsidP="00570DD8">
            <w:pPr>
              <w:pStyle w:val="ListParagraph"/>
              <w:ind w:left="569"/>
              <w:rPr>
                <w:rFonts w:cs="Arial"/>
                <w:sz w:val="20"/>
                <w:szCs w:val="20"/>
              </w:rPr>
            </w:pPr>
            <w:r w:rsidRPr="00B2200C">
              <w:rPr>
                <w:rFonts w:cs="Arial"/>
                <w:sz w:val="20"/>
                <w:szCs w:val="20"/>
              </w:rPr>
              <w:t>Selasa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/</w:t>
            </w:r>
            <w:r>
              <w:rPr>
                <w:rFonts w:cs="Arial"/>
                <w:sz w:val="20"/>
                <w:szCs w:val="20"/>
              </w:rPr>
              <w:t>20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</w:t>
            </w:r>
            <w:r>
              <w:rPr>
                <w:rFonts w:cs="Arial"/>
                <w:sz w:val="20"/>
                <w:szCs w:val="20"/>
              </w:rPr>
              <w:t>5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-202</w:t>
            </w:r>
            <w:r>
              <w:rPr>
                <w:rFonts w:cs="Arial"/>
                <w:sz w:val="20"/>
                <w:szCs w:val="20"/>
              </w:rPr>
              <w:t>5</w:t>
            </w:r>
          </w:p>
          <w:p w14:paraId="531D5041" w14:textId="68F6CA09" w:rsidR="00570DD8" w:rsidRPr="0044564E" w:rsidRDefault="00570DD8" w:rsidP="00570DD8">
            <w:pPr>
              <w:pStyle w:val="TableParagraph"/>
              <w:spacing w:line="273" w:lineRule="exact"/>
              <w:ind w:left="5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9CB072" w14:textId="18182741" w:rsidR="00570DD8" w:rsidRPr="0044564E" w:rsidRDefault="00570DD8" w:rsidP="00570DD8">
            <w:pPr>
              <w:pStyle w:val="TableParagraph"/>
              <w:spacing w:line="285" w:lineRule="exact"/>
              <w:ind w:left="345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170’ (P)</w:t>
            </w:r>
          </w:p>
        </w:tc>
        <w:tc>
          <w:tcPr>
            <w:tcW w:w="7296" w:type="dxa"/>
          </w:tcPr>
          <w:p w14:paraId="6429CF4B" w14:textId="4CF2EA57" w:rsidR="00570DD8" w:rsidRPr="001236EA" w:rsidRDefault="00570DD8" w:rsidP="00570DD8">
            <w:pPr>
              <w:pStyle w:val="Default"/>
              <w:ind w:left="70"/>
              <w:rPr>
                <w:rFonts w:ascii="Palatino Linotype" w:hAnsi="Palatino Linotype"/>
                <w:sz w:val="20"/>
                <w:szCs w:val="20"/>
              </w:rPr>
            </w:pPr>
            <w:r w:rsidRPr="001236EA">
              <w:rPr>
                <w:rFonts w:ascii="Palatino Linotype" w:hAnsi="Palatino Linotype"/>
                <w:sz w:val="20"/>
                <w:szCs w:val="20"/>
              </w:rPr>
              <w:t>Seminar Trend dan issue keperawatan tentang pelaksanaan gangguan sistem muskuloskeletal, integumen, persepsi sensosri dan persarafan</w:t>
            </w:r>
          </w:p>
        </w:tc>
        <w:tc>
          <w:tcPr>
            <w:tcW w:w="1418" w:type="dxa"/>
          </w:tcPr>
          <w:p w14:paraId="33024DD5" w14:textId="18D487A1" w:rsidR="00570DD8" w:rsidRPr="0044564E" w:rsidRDefault="00570DD8" w:rsidP="00570DD8">
            <w:pPr>
              <w:pStyle w:val="TableParagraph"/>
              <w:spacing w:before="11" w:line="216" w:lineRule="auto"/>
              <w:ind w:left="149" w:right="136" w:firstLine="4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Tatap Muka;</w:t>
            </w:r>
            <w:r w:rsidRPr="0044564E">
              <w:rPr>
                <w:spacing w:val="-52"/>
                <w:sz w:val="20"/>
                <w:szCs w:val="20"/>
              </w:rPr>
              <w:t xml:space="preserve"> </w:t>
            </w:r>
            <w:r w:rsidRPr="0044564E">
              <w:rPr>
                <w:spacing w:val="-2"/>
                <w:sz w:val="20"/>
                <w:szCs w:val="20"/>
              </w:rPr>
              <w:t>Moodle;</w:t>
            </w:r>
            <w:r w:rsidRPr="0044564E">
              <w:rPr>
                <w:spacing w:val="-9"/>
                <w:sz w:val="20"/>
                <w:szCs w:val="20"/>
              </w:rPr>
              <w:t xml:space="preserve"> </w:t>
            </w:r>
            <w:r w:rsidRPr="0044564E">
              <w:rPr>
                <w:spacing w:val="-1"/>
                <w:sz w:val="20"/>
                <w:szCs w:val="20"/>
              </w:rPr>
              <w:t>PPT</w:t>
            </w:r>
          </w:p>
        </w:tc>
        <w:tc>
          <w:tcPr>
            <w:tcW w:w="1134" w:type="dxa"/>
          </w:tcPr>
          <w:p w14:paraId="7A70B932" w14:textId="48B19C44" w:rsidR="00570DD8" w:rsidRPr="0044564E" w:rsidRDefault="00570DD8" w:rsidP="00570DD8">
            <w:pPr>
              <w:pStyle w:val="TableParagraph"/>
              <w:spacing w:line="285" w:lineRule="exact"/>
              <w:ind w:left="218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</w:t>
            </w:r>
          </w:p>
        </w:tc>
      </w:tr>
      <w:tr w:rsidR="00570DD8" w14:paraId="761745D6" w14:textId="77777777" w:rsidTr="005E36F8">
        <w:trPr>
          <w:trHeight w:val="512"/>
        </w:trPr>
        <w:tc>
          <w:tcPr>
            <w:tcW w:w="863" w:type="dxa"/>
          </w:tcPr>
          <w:p w14:paraId="2917BE3E" w14:textId="4BDAD92D" w:rsidR="00570DD8" w:rsidRPr="0044564E" w:rsidRDefault="00570DD8" w:rsidP="00570DD8">
            <w:pPr>
              <w:pStyle w:val="TableParagraph"/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85" w:type="dxa"/>
          </w:tcPr>
          <w:p w14:paraId="1F4CE02D" w14:textId="77777777" w:rsidR="00570DD8" w:rsidRPr="00B2200C" w:rsidRDefault="00570DD8" w:rsidP="00570DD8">
            <w:pPr>
              <w:pStyle w:val="ListParagraph"/>
              <w:ind w:left="569"/>
              <w:rPr>
                <w:rFonts w:cs="Arial"/>
                <w:sz w:val="20"/>
                <w:szCs w:val="20"/>
              </w:rPr>
            </w:pPr>
            <w:r w:rsidRPr="00B2200C">
              <w:rPr>
                <w:rFonts w:cs="Arial"/>
                <w:sz w:val="20"/>
                <w:szCs w:val="20"/>
              </w:rPr>
              <w:t>Selasa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/</w:t>
            </w:r>
            <w:r>
              <w:rPr>
                <w:rFonts w:cs="Arial"/>
                <w:sz w:val="20"/>
                <w:szCs w:val="20"/>
              </w:rPr>
              <w:t>20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</w:t>
            </w:r>
            <w:r>
              <w:rPr>
                <w:rFonts w:cs="Arial"/>
                <w:sz w:val="20"/>
                <w:szCs w:val="20"/>
              </w:rPr>
              <w:t>5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>-202</w:t>
            </w:r>
            <w:r>
              <w:rPr>
                <w:rFonts w:cs="Arial"/>
                <w:sz w:val="20"/>
                <w:szCs w:val="20"/>
              </w:rPr>
              <w:t>5</w:t>
            </w:r>
            <w:r w:rsidRPr="00B2200C">
              <w:rPr>
                <w:rFonts w:cs="Arial"/>
                <w:sz w:val="20"/>
                <w:szCs w:val="20"/>
                <w:lang w:val="id-ID"/>
              </w:rPr>
              <w:t xml:space="preserve"> </w:t>
            </w:r>
            <w:r w:rsidRPr="00B2200C">
              <w:rPr>
                <w:rFonts w:cs="Arial"/>
                <w:sz w:val="20"/>
                <w:szCs w:val="20"/>
              </w:rPr>
              <w:t>(A)</w:t>
            </w:r>
          </w:p>
          <w:p w14:paraId="0EEA0B58" w14:textId="33F7B216" w:rsidR="00570DD8" w:rsidRPr="0044564E" w:rsidRDefault="00570DD8" w:rsidP="00570DD8">
            <w:pPr>
              <w:pStyle w:val="TableParagraph"/>
              <w:spacing w:line="273" w:lineRule="exact"/>
              <w:ind w:left="56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3C1F8FF" w14:textId="71A6ACF2" w:rsidR="00570DD8" w:rsidRPr="0044564E" w:rsidRDefault="00570DD8" w:rsidP="00570DD8">
            <w:pPr>
              <w:pStyle w:val="TableParagraph"/>
              <w:spacing w:line="285" w:lineRule="exact"/>
              <w:ind w:left="345"/>
              <w:rPr>
                <w:sz w:val="20"/>
                <w:szCs w:val="20"/>
              </w:rPr>
            </w:pPr>
            <w:r w:rsidRPr="0044564E">
              <w:rPr>
                <w:sz w:val="20"/>
                <w:szCs w:val="20"/>
              </w:rPr>
              <w:t>170’ (P)</w:t>
            </w:r>
          </w:p>
        </w:tc>
        <w:tc>
          <w:tcPr>
            <w:tcW w:w="7296" w:type="dxa"/>
          </w:tcPr>
          <w:p w14:paraId="037A3A2A" w14:textId="32DC2D21" w:rsidR="00570DD8" w:rsidRPr="001236EA" w:rsidRDefault="00570DD8" w:rsidP="00570DD8">
            <w:pPr>
              <w:pStyle w:val="Default"/>
              <w:ind w:left="7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Ujian Praktikum</w:t>
            </w:r>
          </w:p>
        </w:tc>
        <w:tc>
          <w:tcPr>
            <w:tcW w:w="1418" w:type="dxa"/>
          </w:tcPr>
          <w:p w14:paraId="0316037A" w14:textId="77777777" w:rsidR="00570DD8" w:rsidRPr="0044564E" w:rsidRDefault="00570DD8" w:rsidP="00570DD8">
            <w:pPr>
              <w:pStyle w:val="TableParagraph"/>
              <w:spacing w:before="11" w:line="216" w:lineRule="auto"/>
              <w:ind w:left="149" w:right="136" w:firstLine="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9004DB" w14:textId="42550E00" w:rsidR="00570DD8" w:rsidRDefault="00AD7233" w:rsidP="00570DD8">
            <w:pPr>
              <w:pStyle w:val="TableParagraph"/>
              <w:spacing w:line="285" w:lineRule="exact"/>
              <w:ind w:left="218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</w:t>
            </w:r>
          </w:p>
        </w:tc>
      </w:tr>
      <w:tr w:rsidR="005647B0" w14:paraId="7A016029" w14:textId="77777777" w:rsidTr="006E123C">
        <w:trPr>
          <w:trHeight w:val="468"/>
        </w:trPr>
        <w:tc>
          <w:tcPr>
            <w:tcW w:w="863" w:type="dxa"/>
            <w:shd w:val="clear" w:color="auto" w:fill="92D050"/>
          </w:tcPr>
          <w:p w14:paraId="473DB0CC" w14:textId="4E2F19A2" w:rsidR="005647B0" w:rsidRPr="0044564E" w:rsidRDefault="006E123C" w:rsidP="005647B0">
            <w:pPr>
              <w:pStyle w:val="TableParagraph"/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85" w:type="dxa"/>
            <w:shd w:val="clear" w:color="auto" w:fill="92D050"/>
          </w:tcPr>
          <w:p w14:paraId="24B45E33" w14:textId="7363532D" w:rsidR="005647B0" w:rsidRPr="0044564E" w:rsidRDefault="005E36F8" w:rsidP="005647B0">
            <w:pPr>
              <w:pStyle w:val="TableParagraph"/>
              <w:spacing w:line="270" w:lineRule="exact"/>
              <w:ind w:left="106"/>
              <w:rPr>
                <w:b/>
                <w:bCs/>
                <w:sz w:val="20"/>
                <w:szCs w:val="20"/>
              </w:rPr>
            </w:pPr>
            <w:r w:rsidRPr="00B2200C">
              <w:rPr>
                <w:rFonts w:cs="Arial"/>
                <w:sz w:val="20"/>
                <w:szCs w:val="20"/>
                <w:lang w:val="id-ID"/>
              </w:rPr>
              <w:t>UAS</w:t>
            </w:r>
            <w:r w:rsidRPr="00B2200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B2200C">
              <w:rPr>
                <w:rFonts w:cs="Arial"/>
                <w:sz w:val="20"/>
                <w:szCs w:val="20"/>
              </w:rPr>
              <w:t>27 -31 Mei 202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92D050"/>
          </w:tcPr>
          <w:p w14:paraId="368E8712" w14:textId="77777777" w:rsidR="005647B0" w:rsidRPr="0044564E" w:rsidRDefault="005647B0" w:rsidP="005647B0">
            <w:pPr>
              <w:pStyle w:val="TableParagraph"/>
              <w:spacing w:line="285" w:lineRule="exact"/>
              <w:ind w:left="34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96" w:type="dxa"/>
            <w:shd w:val="clear" w:color="auto" w:fill="92D050"/>
          </w:tcPr>
          <w:p w14:paraId="14E08E64" w14:textId="0D723244" w:rsidR="005647B0" w:rsidRPr="0044564E" w:rsidRDefault="005647B0" w:rsidP="005647B0">
            <w:pPr>
              <w:pStyle w:val="Defaul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4564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UAS</w:t>
            </w:r>
          </w:p>
        </w:tc>
        <w:tc>
          <w:tcPr>
            <w:tcW w:w="1418" w:type="dxa"/>
            <w:shd w:val="clear" w:color="auto" w:fill="92D050"/>
          </w:tcPr>
          <w:p w14:paraId="05C3456F" w14:textId="77777777" w:rsidR="005647B0" w:rsidRPr="0044564E" w:rsidRDefault="005647B0" w:rsidP="005647B0">
            <w:pPr>
              <w:pStyle w:val="TableParagraph"/>
              <w:spacing w:before="11" w:line="216" w:lineRule="auto"/>
              <w:ind w:left="149" w:right="136" w:firstLine="4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2F4B6228" w14:textId="77777777" w:rsidR="005647B0" w:rsidRPr="0044564E" w:rsidRDefault="005647B0" w:rsidP="005647B0">
            <w:pPr>
              <w:pStyle w:val="TableParagraph"/>
              <w:spacing w:line="285" w:lineRule="exact"/>
              <w:ind w:left="218" w:right="215"/>
              <w:jc w:val="center"/>
              <w:rPr>
                <w:sz w:val="20"/>
                <w:szCs w:val="20"/>
              </w:rPr>
            </w:pPr>
          </w:p>
        </w:tc>
      </w:tr>
    </w:tbl>
    <w:p w14:paraId="6057BDBE" w14:textId="77777777" w:rsidR="005B122F" w:rsidRDefault="005B122F" w:rsidP="002E146C">
      <w:pPr>
        <w:spacing w:line="285" w:lineRule="exact"/>
        <w:sectPr w:rsidR="005B122F">
          <w:headerReference w:type="default" r:id="rId8"/>
          <w:footerReference w:type="default" r:id="rId9"/>
          <w:pgSz w:w="16840" w:h="11920" w:orient="landscape"/>
          <w:pgMar w:top="620" w:right="0" w:bottom="880" w:left="500" w:header="0" w:footer="638" w:gutter="0"/>
          <w:cols w:space="720"/>
        </w:sectPr>
      </w:pPr>
    </w:p>
    <w:p w14:paraId="743F78A3" w14:textId="01F01CB6" w:rsidR="009E6C93" w:rsidRPr="002E146C" w:rsidRDefault="009E6C93" w:rsidP="002E146C">
      <w:pPr>
        <w:tabs>
          <w:tab w:val="left" w:pos="1986"/>
        </w:tabs>
      </w:pPr>
      <w:r>
        <w:tab/>
      </w:r>
    </w:p>
    <w:p w14:paraId="2DFD7AE1" w14:textId="77777777" w:rsidR="009E6C93" w:rsidRDefault="009E6C93" w:rsidP="009E6C93">
      <w:pPr>
        <w:rPr>
          <w:rFonts w:ascii="Times New Roman"/>
          <w:sz w:val="20"/>
        </w:rPr>
      </w:pPr>
    </w:p>
    <w:p w14:paraId="79376FEF" w14:textId="22FBACE1" w:rsidR="00B06FE2" w:rsidRDefault="009E6C93" w:rsidP="00632F10">
      <w:pPr>
        <w:tabs>
          <w:tab w:val="left" w:pos="2210"/>
        </w:tabs>
        <w:jc w:val="center"/>
        <w:rPr>
          <w:b/>
          <w:spacing w:val="1"/>
        </w:rPr>
      </w:pPr>
      <w:r>
        <w:rPr>
          <w:b/>
        </w:rPr>
        <w:t>B</w:t>
      </w:r>
      <w:r w:rsidR="00B06FE2">
        <w:rPr>
          <w:b/>
        </w:rPr>
        <w:t xml:space="preserve">AB </w:t>
      </w:r>
      <w:r>
        <w:rPr>
          <w:b/>
        </w:rPr>
        <w:t xml:space="preserve"> IV</w:t>
      </w:r>
    </w:p>
    <w:p w14:paraId="62546250" w14:textId="3993E14F" w:rsidR="005B122F" w:rsidRDefault="009E6C93" w:rsidP="00632F10">
      <w:pPr>
        <w:tabs>
          <w:tab w:val="left" w:pos="2210"/>
        </w:tabs>
        <w:jc w:val="center"/>
        <w:rPr>
          <w:b/>
        </w:rPr>
      </w:pPr>
      <w:r>
        <w:rPr>
          <w:b/>
          <w:spacing w:val="-1"/>
        </w:rPr>
        <w:t>RENCANA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TUGAS</w:t>
      </w:r>
    </w:p>
    <w:p w14:paraId="5A4C7ACA" w14:textId="77777777" w:rsidR="005B122F" w:rsidRDefault="00000000">
      <w:pPr>
        <w:spacing w:before="20"/>
        <w:ind w:left="140"/>
        <w:rPr>
          <w:b/>
        </w:rPr>
      </w:pPr>
      <w:bookmarkStart w:id="0" w:name="_Hlk145324938"/>
      <w:r>
        <w:rPr>
          <w:b/>
        </w:rPr>
        <w:t>Tugas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tbl>
      <w:tblPr>
        <w:tblW w:w="9826" w:type="dxa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987"/>
        <w:gridCol w:w="1275"/>
        <w:gridCol w:w="1272"/>
        <w:gridCol w:w="1272"/>
        <w:gridCol w:w="1285"/>
        <w:gridCol w:w="1735"/>
      </w:tblGrid>
      <w:tr w:rsidR="00632F10" w14:paraId="4160470F" w14:textId="77777777" w:rsidTr="00E86335">
        <w:trPr>
          <w:trHeight w:val="934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00CC00"/>
            <w:noWrap/>
            <w:vAlign w:val="bottom"/>
          </w:tcPr>
          <w:p w14:paraId="3450FC28" w14:textId="77777777" w:rsidR="00632F10" w:rsidRDefault="00632F10" w:rsidP="00E86335">
            <w:pPr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noProof/>
                <w:lang w:val="en-ID" w:eastAsia="en-ID"/>
              </w:rPr>
              <w:drawing>
                <wp:anchor distT="0" distB="0" distL="114300" distR="114300" simplePos="0" relativeHeight="484201472" behindDoc="0" locked="0" layoutInCell="1" allowOverlap="1" wp14:anchorId="6A48EF91" wp14:editId="2303B7A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115570</wp:posOffset>
                  </wp:positionV>
                  <wp:extent cx="381000" cy="46228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       </w:t>
            </w:r>
          </w:p>
          <w:p w14:paraId="21E662CD" w14:textId="77777777" w:rsidR="00632F10" w:rsidRDefault="00632F10" w:rsidP="00E86335">
            <w:pPr>
              <w:pStyle w:val="NoSpacing"/>
              <w:spacing w:line="276" w:lineRule="auto"/>
              <w:jc w:val="center"/>
              <w:rPr>
                <w:rFonts w:ascii="Century751 SeBd BT" w:hAnsi="Century751 SeBd BT"/>
                <w:sz w:val="36"/>
                <w:szCs w:val="36"/>
              </w:rPr>
            </w:pPr>
            <w:r>
              <w:rPr>
                <w:rFonts w:ascii="Century751 SeBd BT" w:hAnsi="Century751 SeBd BT"/>
                <w:sz w:val="36"/>
                <w:szCs w:val="36"/>
              </w:rPr>
              <w:t xml:space="preserve">PROGRAM STUDI </w:t>
            </w:r>
            <w:r>
              <w:rPr>
                <w:rFonts w:ascii="Century751 SeBd BT" w:hAnsi="Century751 SeBd BT"/>
                <w:sz w:val="36"/>
                <w:szCs w:val="36"/>
                <w:lang w:val="en-US"/>
              </w:rPr>
              <w:t xml:space="preserve">PENDIDIKAN </w:t>
            </w:r>
            <w:r>
              <w:rPr>
                <w:rFonts w:ascii="Century751 SeBd BT" w:hAnsi="Century751 SeBd BT"/>
                <w:sz w:val="36"/>
                <w:szCs w:val="36"/>
              </w:rPr>
              <w:t>NERS</w:t>
            </w:r>
          </w:p>
          <w:p w14:paraId="1E691BE8" w14:textId="77777777" w:rsidR="00632F10" w:rsidRDefault="00632F10" w:rsidP="00E863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Arial" w:hAnsi="Arial" w:cs="Arial"/>
                <w:sz w:val="36"/>
                <w:szCs w:val="36"/>
              </w:rPr>
              <w:t>STIKES WIDYAGAMA HUSADA</w:t>
            </w:r>
          </w:p>
        </w:tc>
      </w:tr>
      <w:tr w:rsidR="00632F10" w14:paraId="0C80FCC3" w14:textId="77777777" w:rsidTr="00E86335">
        <w:trPr>
          <w:trHeight w:val="378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C00000"/>
            <w:noWrap/>
            <w:vAlign w:val="bottom"/>
          </w:tcPr>
          <w:p w14:paraId="2592D1A2" w14:textId="77777777" w:rsidR="00632F10" w:rsidRDefault="00632F10" w:rsidP="00E86335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zh-CN" w:eastAsia="zh-CN"/>
              </w:rPr>
              <w:t>RENCANA TUGAS MAHASISWA</w:t>
            </w:r>
          </w:p>
        </w:tc>
      </w:tr>
      <w:tr w:rsidR="00632F10" w14:paraId="12E8FA3C" w14:textId="77777777" w:rsidTr="00E86335">
        <w:trPr>
          <w:trHeight w:val="300"/>
          <w:jc w:val="center"/>
        </w:trPr>
        <w:tc>
          <w:tcPr>
            <w:tcW w:w="2987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C000"/>
            <w:noWrap/>
            <w:vAlign w:val="bottom"/>
          </w:tcPr>
          <w:p w14:paraId="4B6D6E33" w14:textId="77777777" w:rsidR="00632F10" w:rsidRDefault="00632F10" w:rsidP="00E86335">
            <w:pP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MATA KULIAH</w:t>
            </w:r>
          </w:p>
        </w:tc>
        <w:tc>
          <w:tcPr>
            <w:tcW w:w="6839" w:type="dxa"/>
            <w:gridSpan w:val="5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40297E8F" w14:textId="74E3A3EE" w:rsidR="00632F10" w:rsidRPr="00E15FD2" w:rsidRDefault="00632F10" w:rsidP="00E86335">
            <w:pPr>
              <w:rPr>
                <w:rFonts w:ascii="Times New Roman" w:eastAsia="SimSun" w:hAnsi="Times New Roman" w:cs="Times New Roman"/>
                <w:sz w:val="20"/>
                <w:szCs w:val="2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Keperawatan </w:t>
            </w:r>
            <w:r w:rsidR="00E15FD2">
              <w:rPr>
                <w:rFonts w:ascii="Calibri" w:eastAsia="Times New Roman" w:hAnsi="Calibri" w:cs="Calibri"/>
                <w:color w:val="000000"/>
                <w:lang w:val="en-ID" w:eastAsia="zh-CN"/>
              </w:rPr>
              <w:t>Dewasa Sistem Muskuloskeletal, Integumen, Persepsi Sensori dan Persarafan</w:t>
            </w:r>
          </w:p>
        </w:tc>
      </w:tr>
      <w:tr w:rsidR="00632F10" w14:paraId="0A54580D" w14:textId="77777777" w:rsidTr="00E86335">
        <w:trPr>
          <w:trHeight w:val="300"/>
          <w:jc w:val="center"/>
        </w:trPr>
        <w:tc>
          <w:tcPr>
            <w:tcW w:w="2987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C000"/>
            <w:noWrap/>
            <w:vAlign w:val="bottom"/>
          </w:tcPr>
          <w:p w14:paraId="0ED491D0" w14:textId="77777777" w:rsidR="00632F10" w:rsidRDefault="00632F10" w:rsidP="00E86335">
            <w:pP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KODE</w:t>
            </w:r>
          </w:p>
        </w:tc>
        <w:tc>
          <w:tcPr>
            <w:tcW w:w="1275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0BEA8D04" w14:textId="77777777" w:rsidR="00632F10" w:rsidRDefault="00632F10" w:rsidP="00E86335">
            <w:pP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</w:p>
        </w:tc>
        <w:tc>
          <w:tcPr>
            <w:tcW w:w="127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40308BA0" w14:textId="77777777" w:rsidR="00632F10" w:rsidRDefault="00632F10" w:rsidP="00E86335">
            <w:pPr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SKS</w:t>
            </w:r>
          </w:p>
        </w:tc>
        <w:tc>
          <w:tcPr>
            <w:tcW w:w="127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2169434E" w14:textId="18AAFBEE" w:rsidR="00632F10" w:rsidRPr="00E15FD2" w:rsidRDefault="00E15FD2" w:rsidP="00E86335">
            <w:pPr>
              <w:jc w:val="center"/>
              <w:rPr>
                <w:rFonts w:ascii="Calibri" w:eastAsia="SimSun" w:hAnsi="Calibri" w:cs="Calibri"/>
                <w:color w:val="000000"/>
                <w:lang w:val="en-ID" w:eastAsia="zh-CN"/>
              </w:rPr>
            </w:pPr>
            <w:r>
              <w:rPr>
                <w:rFonts w:ascii="Calibri" w:eastAsia="SimSun" w:hAnsi="Calibri" w:cs="Calibri"/>
                <w:color w:val="000000"/>
                <w:lang w:val="en-ID" w:eastAsia="zh-CN"/>
              </w:rPr>
              <w:t>4</w:t>
            </w:r>
          </w:p>
        </w:tc>
        <w:tc>
          <w:tcPr>
            <w:tcW w:w="1285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5E47DA6E" w14:textId="77777777" w:rsidR="00632F10" w:rsidRDefault="00632F10" w:rsidP="00E86335">
            <w:pPr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SEMESTER</w:t>
            </w:r>
          </w:p>
        </w:tc>
        <w:tc>
          <w:tcPr>
            <w:tcW w:w="1735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059398AA" w14:textId="3762A524" w:rsidR="00632F10" w:rsidRPr="00E15FD2" w:rsidRDefault="00E15FD2" w:rsidP="00E86335">
            <w:pPr>
              <w:jc w:val="center"/>
              <w:rPr>
                <w:rFonts w:ascii="Calibri" w:eastAsia="SimSu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5</w:t>
            </w:r>
          </w:p>
        </w:tc>
      </w:tr>
      <w:tr w:rsidR="00632F10" w14:paraId="74E6F215" w14:textId="77777777" w:rsidTr="00E86335">
        <w:trPr>
          <w:trHeight w:val="300"/>
          <w:jc w:val="center"/>
        </w:trPr>
        <w:tc>
          <w:tcPr>
            <w:tcW w:w="2987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C000"/>
            <w:noWrap/>
            <w:vAlign w:val="bottom"/>
          </w:tcPr>
          <w:p w14:paraId="60C2973A" w14:textId="77777777" w:rsidR="00632F10" w:rsidRDefault="00632F10" w:rsidP="00E86335">
            <w:pP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DOSEN PENGAMPU</w:t>
            </w:r>
          </w:p>
        </w:tc>
        <w:tc>
          <w:tcPr>
            <w:tcW w:w="6839" w:type="dxa"/>
            <w:gridSpan w:val="5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2430883A" w14:textId="77777777" w:rsidR="00632F10" w:rsidRDefault="00632F10" w:rsidP="00E86335">
            <w:pPr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Nama Dosen</w:t>
            </w:r>
          </w:p>
        </w:tc>
      </w:tr>
      <w:tr w:rsidR="00632F10" w14:paraId="2C4FBE18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C000"/>
            <w:noWrap/>
            <w:vAlign w:val="bottom"/>
          </w:tcPr>
          <w:p w14:paraId="5AE207BD" w14:textId="77777777" w:rsidR="00632F10" w:rsidRDefault="00632F10" w:rsidP="00E863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BENTUK TUGAS</w:t>
            </w:r>
          </w:p>
        </w:tc>
      </w:tr>
      <w:tr w:rsidR="00632F10" w14:paraId="4B9986C0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0A3C6FCB" w14:textId="0A123E7A" w:rsidR="00632F10" w:rsidRPr="00632F10" w:rsidRDefault="00632F10" w:rsidP="00E86335">
            <w:pPr>
              <w:rPr>
                <w:rFonts w:ascii="Times New Roman" w:eastAsia="SimSun" w:hAnsi="Times New Roman" w:cs="Times New Roman"/>
                <w:sz w:val="20"/>
                <w:szCs w:val="20"/>
                <w:lang w:val="en-ID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ID" w:eastAsia="zh-CN"/>
              </w:rPr>
              <w:t xml:space="preserve">Makalah Resume </w:t>
            </w:r>
          </w:p>
        </w:tc>
      </w:tr>
      <w:tr w:rsidR="00632F10" w14:paraId="5787A6AB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C000"/>
            <w:noWrap/>
            <w:vAlign w:val="bottom"/>
          </w:tcPr>
          <w:p w14:paraId="5BD362F1" w14:textId="77777777" w:rsidR="00632F10" w:rsidRDefault="00632F10" w:rsidP="00E863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JUDUL TUGAS</w:t>
            </w:r>
          </w:p>
        </w:tc>
      </w:tr>
      <w:tr w:rsidR="00632F10" w14:paraId="69560156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0A11D646" w14:textId="7160E135" w:rsidR="00632F10" w:rsidRPr="00632F10" w:rsidRDefault="00632F10" w:rsidP="00E86335">
            <w:pPr>
              <w:rPr>
                <w:rFonts w:ascii="Calibri" w:eastAsia="SimSu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Tugas-</w:t>
            </w: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 xml:space="preserve">Makalah Resume </w:t>
            </w:r>
          </w:p>
        </w:tc>
      </w:tr>
      <w:tr w:rsidR="00632F10" w14:paraId="3A702A22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C000"/>
            <w:noWrap/>
            <w:vAlign w:val="bottom"/>
          </w:tcPr>
          <w:p w14:paraId="237E2C24" w14:textId="77777777" w:rsidR="00632F10" w:rsidRDefault="00632F10" w:rsidP="00E863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SUB CAPAIAN PEMBELAJARAN MATA KULIAH</w:t>
            </w:r>
          </w:p>
        </w:tc>
      </w:tr>
      <w:tr w:rsidR="00632F10" w14:paraId="222AA6E1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7C0D3802" w14:textId="778E889E" w:rsidR="00632F10" w:rsidRDefault="00632F10" w:rsidP="00E86335">
            <w:pPr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mampu memahami tentang</w:t>
            </w: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 xml:space="preserve"> anatomi fisiologi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Patofis, farmako, </w:t>
            </w: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terapi diet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pada </w:t>
            </w: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gangguan sistem musculoskeletal, integument, persepsi sensori, dan persarafan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(C3, A3, P3)</w:t>
            </w:r>
          </w:p>
        </w:tc>
      </w:tr>
      <w:tr w:rsidR="00632F10" w14:paraId="0BCF62C6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C000"/>
            <w:noWrap/>
            <w:vAlign w:val="bottom"/>
          </w:tcPr>
          <w:p w14:paraId="5950CCD8" w14:textId="77777777" w:rsidR="00632F10" w:rsidRDefault="00632F10" w:rsidP="00E863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DESKRIPSI TUGAS</w:t>
            </w:r>
          </w:p>
        </w:tc>
      </w:tr>
      <w:tr w:rsidR="00632F10" w14:paraId="48264A69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2E0CF36A" w14:textId="77777777" w:rsidR="00632F10" w:rsidRPr="009C7D40" w:rsidRDefault="00632F10" w:rsidP="00E86335">
            <w:pPr>
              <w:rPr>
                <w:rFonts w:ascii="Calibri" w:eastAsia="SimSun" w:hAnsi="Calibri" w:cs="Calibri"/>
                <w:color w:val="000000"/>
                <w:lang w:val="en-ID" w:eastAsia="zh-CN"/>
              </w:rPr>
            </w:pPr>
            <w:r>
              <w:rPr>
                <w:rFonts w:ascii="Calibri" w:eastAsia="SimSun" w:hAnsi="Calibri" w:cs="Calibri"/>
                <w:color w:val="000000"/>
                <w:lang w:val="en-ID" w:eastAsia="zh-CN"/>
              </w:rPr>
              <w:t>Tugas Individu :</w:t>
            </w:r>
          </w:p>
          <w:p w14:paraId="309DDA7D" w14:textId="77777777" w:rsidR="00632F10" w:rsidRDefault="00632F10" w:rsidP="00E86335">
            <w:pPr>
              <w:rPr>
                <w:rFonts w:ascii="Calibri" w:eastAsia="Times New Roma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Makalah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 xml:space="preserve">Anatomi, fisiologi sistem yang dipilih </w:t>
            </w:r>
          </w:p>
          <w:p w14:paraId="38BD1047" w14:textId="116DE950" w:rsidR="00632F10" w:rsidRPr="00632F10" w:rsidRDefault="00632F10" w:rsidP="00E86335">
            <w:pPr>
              <w:rPr>
                <w:rFonts w:ascii="Calibri" w:eastAsia="SimSu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Gangguan sistem </w:t>
            </w: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definisi, etiologic, klasifikasi, prevalensi, pathway, penatalaksannan, kompl</w:t>
            </w: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ikasi)</w:t>
            </w:r>
          </w:p>
        </w:tc>
      </w:tr>
      <w:tr w:rsidR="00632F10" w14:paraId="534251C5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C000"/>
            <w:noWrap/>
            <w:vAlign w:val="bottom"/>
          </w:tcPr>
          <w:p w14:paraId="00017717" w14:textId="77777777" w:rsidR="00632F10" w:rsidRDefault="00632F10" w:rsidP="00E863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METODE PENGERJAAN TUGAS</w:t>
            </w:r>
          </w:p>
        </w:tc>
      </w:tr>
      <w:tr w:rsidR="00632F10" w14:paraId="0911BEF4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3247D70C" w14:textId="77777777" w:rsidR="00632F10" w:rsidRDefault="00632F10" w:rsidP="00E86335">
            <w:pPr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1. Memilih dan mengkaji sumber kajian pustaka : text book, jurnal</w:t>
            </w:r>
          </w:p>
        </w:tc>
      </w:tr>
      <w:tr w:rsidR="00632F10" w14:paraId="48347C32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08D75715" w14:textId="5277DAA7" w:rsidR="00632F10" w:rsidRPr="00632F10" w:rsidRDefault="00632F10" w:rsidP="00E86335">
            <w:pPr>
              <w:rPr>
                <w:rFonts w:ascii="Times New Roman" w:eastAsia="SimSun" w:hAnsi="Times New Roman" w:cs="Times New Roman"/>
                <w:sz w:val="20"/>
                <w:szCs w:val="2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2. Men</w:t>
            </w: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yusun makalah</w:t>
            </w:r>
          </w:p>
        </w:tc>
      </w:tr>
      <w:tr w:rsidR="00632F10" w14:paraId="6D955143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208D7384" w14:textId="77777777" w:rsidR="00632F10" w:rsidRDefault="00632F10" w:rsidP="00E863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3. Mengumpulkan resume via moodle</w:t>
            </w:r>
          </w:p>
        </w:tc>
      </w:tr>
      <w:tr w:rsidR="00632F10" w14:paraId="1298D198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145B6E07" w14:textId="77777777" w:rsidR="00632F10" w:rsidRDefault="00632F10" w:rsidP="00E863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4. Melakukan revisi jika ada</w:t>
            </w:r>
          </w:p>
        </w:tc>
      </w:tr>
      <w:tr w:rsidR="00632F10" w14:paraId="1A105F91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C000"/>
            <w:noWrap/>
            <w:vAlign w:val="bottom"/>
          </w:tcPr>
          <w:p w14:paraId="0BAD7FE6" w14:textId="77777777" w:rsidR="00632F10" w:rsidRDefault="00632F10" w:rsidP="00E863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BENTUK DAN FORMAT LUARAN</w:t>
            </w:r>
          </w:p>
        </w:tc>
      </w:tr>
      <w:tr w:rsidR="00632F10" w14:paraId="02928393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012EFC52" w14:textId="77777777" w:rsidR="00632F10" w:rsidRDefault="00632F10" w:rsidP="00E863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a. Obyek garapan:  Studi literatur</w:t>
            </w:r>
          </w:p>
        </w:tc>
      </w:tr>
      <w:tr w:rsidR="00632F10" w14:paraId="0B0E2314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49CE5134" w14:textId="19B7F97D" w:rsidR="00632F10" w:rsidRPr="00632F10" w:rsidRDefault="00632F10" w:rsidP="00E86335">
            <w:pPr>
              <w:rPr>
                <w:rFonts w:ascii="Times New Roman" w:eastAsia="SimSun" w:hAnsi="Times New Roman" w:cs="Times New Roman"/>
                <w:sz w:val="20"/>
                <w:szCs w:val="2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b. Bentuk Luaran: </w:t>
            </w: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Makalah/Tugas Resume</w:t>
            </w:r>
          </w:p>
        </w:tc>
      </w:tr>
      <w:tr w:rsidR="00632F10" w14:paraId="7DB84106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C000"/>
            <w:noWrap/>
            <w:vAlign w:val="bottom"/>
          </w:tcPr>
          <w:p w14:paraId="38645FB4" w14:textId="77777777" w:rsidR="00632F10" w:rsidRDefault="00632F10" w:rsidP="00E863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INDIKATOR, KRITERIA DAN BOBOT PENILAIAN</w:t>
            </w:r>
          </w:p>
        </w:tc>
      </w:tr>
      <w:tr w:rsidR="00632F10" w14:paraId="3867C137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20A36BB5" w14:textId="77777777" w:rsidR="00632F10" w:rsidRDefault="00632F10" w:rsidP="00E863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a. Ringkasan hasil kajian journal (bobot 15%)</w:t>
            </w:r>
          </w:p>
        </w:tc>
      </w:tr>
      <w:tr w:rsidR="00632F10" w14:paraId="5986D8AD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7F6C393D" w14:textId="77777777" w:rsidR="00632F10" w:rsidRDefault="00632F10" w:rsidP="00E86335">
            <w:pPr>
              <w:ind w:left="225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Kriteria Penilaian</w:t>
            </w:r>
          </w:p>
          <w:p w14:paraId="75DCC654" w14:textId="76CEB322" w:rsidR="00632F10" w:rsidRDefault="00632F10" w:rsidP="00E86335">
            <w:pPr>
              <w:ind w:left="225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1. Ketepatan dan kelengkapan konsep</w:t>
            </w: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 xml:space="preserve"> anatomi fisiologi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(50%)</w:t>
            </w:r>
          </w:p>
          <w:p w14:paraId="31B17762" w14:textId="3728470F" w:rsidR="00632F10" w:rsidRPr="00632F10" w:rsidRDefault="00632F10" w:rsidP="00632F10">
            <w:pPr>
              <w:ind w:left="225"/>
              <w:rPr>
                <w:rFonts w:ascii="Calibri" w:eastAsia="Times New Roma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2. Kelengkapan </w:t>
            </w: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 xml:space="preserve">dan ketepatan konsep gangguan/penyakit 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0%)</w:t>
            </w:r>
          </w:p>
          <w:p w14:paraId="003DAF9D" w14:textId="4322C257" w:rsidR="00632F10" w:rsidRPr="00632F10" w:rsidRDefault="00632F10" w:rsidP="00E86335">
            <w:pPr>
              <w:ind w:left="225"/>
              <w:rPr>
                <w:rFonts w:ascii="Calibri" w:eastAsia="SimSu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3. K</w:t>
            </w: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elengkapan pathway</w:t>
            </w:r>
          </w:p>
        </w:tc>
      </w:tr>
      <w:tr w:rsidR="00632F10" w14:paraId="391E4FD3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C000"/>
            <w:noWrap/>
            <w:vAlign w:val="bottom"/>
          </w:tcPr>
          <w:p w14:paraId="253338FF" w14:textId="77777777" w:rsidR="00632F10" w:rsidRDefault="00632F10" w:rsidP="00E863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JADWAL PELAKSANAAN</w:t>
            </w:r>
          </w:p>
        </w:tc>
      </w:tr>
      <w:tr w:rsidR="00632F10" w14:paraId="4CDF8346" w14:textId="77777777" w:rsidTr="00E86335">
        <w:trPr>
          <w:trHeight w:val="300"/>
          <w:jc w:val="center"/>
        </w:trPr>
        <w:tc>
          <w:tcPr>
            <w:tcW w:w="2987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5AE92C8A" w14:textId="77777777" w:rsidR="00632F10" w:rsidRDefault="00632F10" w:rsidP="00E86335">
            <w:pPr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Analisa kasus</w:t>
            </w:r>
          </w:p>
        </w:tc>
        <w:tc>
          <w:tcPr>
            <w:tcW w:w="6839" w:type="dxa"/>
            <w:gridSpan w:val="5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3E5E90A3" w14:textId="3B3DFF65" w:rsidR="00632F10" w:rsidRPr="007C05AB" w:rsidRDefault="00632F10" w:rsidP="00E86335">
            <w:pPr>
              <w:rPr>
                <w:rFonts w:ascii="Times New Roman" w:eastAsia="SimSun" w:hAnsi="Times New Roman" w:cs="Times New Roman"/>
                <w:sz w:val="20"/>
                <w:szCs w:val="20"/>
                <w:lang w:val="zh-CN" w:eastAsia="zh-CN"/>
              </w:rPr>
            </w:pPr>
          </w:p>
        </w:tc>
      </w:tr>
      <w:tr w:rsidR="00632F10" w14:paraId="46656958" w14:textId="77777777" w:rsidTr="00E86335">
        <w:trPr>
          <w:trHeight w:val="300"/>
          <w:jc w:val="center"/>
        </w:trPr>
        <w:tc>
          <w:tcPr>
            <w:tcW w:w="2987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35BBE7E7" w14:textId="77777777" w:rsidR="00632F10" w:rsidRDefault="00632F10" w:rsidP="00E86335">
            <w:pPr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Pengumpulan laporan pendahuluan</w:t>
            </w:r>
          </w:p>
        </w:tc>
        <w:tc>
          <w:tcPr>
            <w:tcW w:w="6839" w:type="dxa"/>
            <w:gridSpan w:val="5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04BC49BC" w14:textId="547BAA05" w:rsidR="00632F10" w:rsidRPr="007C05AB" w:rsidRDefault="00632F10" w:rsidP="00E86335">
            <w:pPr>
              <w:rPr>
                <w:rFonts w:ascii="Times New Roman" w:eastAsia="SimSun" w:hAnsi="Times New Roman" w:cs="Times New Roman"/>
                <w:sz w:val="20"/>
                <w:szCs w:val="20"/>
                <w:lang w:val="zh-CN" w:eastAsia="zh-CN"/>
              </w:rPr>
            </w:pPr>
          </w:p>
        </w:tc>
      </w:tr>
      <w:tr w:rsidR="00632F10" w14:paraId="4B5815AA" w14:textId="77777777" w:rsidTr="00E86335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C000"/>
            <w:noWrap/>
            <w:vAlign w:val="bottom"/>
          </w:tcPr>
          <w:p w14:paraId="3B8729B7" w14:textId="77777777" w:rsidR="00632F10" w:rsidRDefault="00632F10" w:rsidP="00E863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LAIN-LAIN</w:t>
            </w:r>
          </w:p>
        </w:tc>
      </w:tr>
      <w:tr w:rsidR="00632F10" w14:paraId="646A8900" w14:textId="77777777" w:rsidTr="00E86335">
        <w:trPr>
          <w:trHeight w:val="920"/>
          <w:jc w:val="center"/>
        </w:trPr>
        <w:tc>
          <w:tcPr>
            <w:tcW w:w="9826" w:type="dxa"/>
            <w:gridSpan w:val="6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noWrap/>
            <w:vAlign w:val="bottom"/>
          </w:tcPr>
          <w:p w14:paraId="0D43FFD7" w14:textId="77777777" w:rsidR="00632F10" w:rsidRDefault="00632F10" w:rsidP="00FD5591">
            <w:pPr>
              <w:pStyle w:val="ListParagraph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Bobot penilaian tugas ini adalah 8% dari 100% penilaian mata kuliah ini;</w:t>
            </w:r>
          </w:p>
          <w:p w14:paraId="04BA8FDC" w14:textId="77777777" w:rsidR="00632F10" w:rsidRDefault="00632F10" w:rsidP="00FD5591">
            <w:pPr>
              <w:pStyle w:val="ListParagraph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Akan dipilih 3 Laporan kasus erbaik;</w:t>
            </w:r>
          </w:p>
          <w:p w14:paraId="042D999B" w14:textId="77777777" w:rsidR="00632F10" w:rsidRDefault="00632F10" w:rsidP="00FD5591">
            <w:pPr>
              <w:pStyle w:val="ListParagraph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Tugas dikerjakan dan dipresentasikan secara mandiri.</w:t>
            </w:r>
          </w:p>
        </w:tc>
      </w:tr>
    </w:tbl>
    <w:p w14:paraId="54735D66" w14:textId="77777777" w:rsidR="00632F10" w:rsidRDefault="00632F10">
      <w:pPr>
        <w:spacing w:before="20"/>
        <w:ind w:left="140"/>
        <w:rPr>
          <w:b/>
        </w:rPr>
      </w:pPr>
    </w:p>
    <w:p w14:paraId="430F8E85" w14:textId="77777777" w:rsidR="005B122F" w:rsidRDefault="005B122F"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tblInd w:w="270" w:type="dxa"/>
        <w:tblBorders>
          <w:top w:val="single" w:sz="4" w:space="0" w:color="E26C09"/>
          <w:left w:val="single" w:sz="4" w:space="0" w:color="E26C09"/>
          <w:bottom w:val="single" w:sz="4" w:space="0" w:color="E26C09"/>
          <w:right w:val="single" w:sz="4" w:space="0" w:color="E26C09"/>
          <w:insideH w:val="single" w:sz="4" w:space="0" w:color="E26C09"/>
          <w:insideV w:val="single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1276"/>
        <w:gridCol w:w="1273"/>
        <w:gridCol w:w="1273"/>
        <w:gridCol w:w="1341"/>
        <w:gridCol w:w="1733"/>
      </w:tblGrid>
      <w:tr w:rsidR="005B122F" w14:paraId="3D7878FF" w14:textId="77777777">
        <w:trPr>
          <w:trHeight w:val="1342"/>
        </w:trPr>
        <w:tc>
          <w:tcPr>
            <w:tcW w:w="9885" w:type="dxa"/>
            <w:gridSpan w:val="6"/>
            <w:shd w:val="clear" w:color="auto" w:fill="00CC00"/>
          </w:tcPr>
          <w:p w14:paraId="46DB56D0" w14:textId="77777777" w:rsidR="005B122F" w:rsidRDefault="00000000">
            <w:pPr>
              <w:pStyle w:val="TableParagraph"/>
              <w:spacing w:before="181" w:line="700" w:lineRule="exact"/>
              <w:ind w:left="394"/>
              <w:rPr>
                <w:sz w:val="36"/>
              </w:rPr>
            </w:pPr>
            <w:bookmarkStart w:id="1" w:name="_Hlk145325477"/>
            <w:r>
              <w:rPr>
                <w:noProof/>
                <w:position w:val="-22"/>
              </w:rPr>
              <w:drawing>
                <wp:inline distT="0" distB="0" distL="0" distR="0" wp14:anchorId="3C6C2F0E" wp14:editId="1D560002">
                  <wp:extent cx="381000" cy="462279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62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36"/>
              </w:rPr>
              <w:t>PROGRAM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STUDI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PENDIDIKAN NERS</w:t>
            </w:r>
          </w:p>
          <w:p w14:paraId="679E42E0" w14:textId="77777777" w:rsidR="005B122F" w:rsidRDefault="00000000">
            <w:pPr>
              <w:pStyle w:val="TableParagraph"/>
              <w:spacing w:line="441" w:lineRule="exact"/>
              <w:ind w:left="2198" w:right="2199"/>
              <w:jc w:val="center"/>
              <w:rPr>
                <w:sz w:val="36"/>
              </w:rPr>
            </w:pPr>
            <w:r>
              <w:rPr>
                <w:sz w:val="36"/>
              </w:rPr>
              <w:t>STIKES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WIDYAGAMA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HUSADA</w:t>
            </w:r>
          </w:p>
        </w:tc>
      </w:tr>
      <w:tr w:rsidR="005B122F" w14:paraId="4BBBD331" w14:textId="77777777">
        <w:trPr>
          <w:trHeight w:val="377"/>
        </w:trPr>
        <w:tc>
          <w:tcPr>
            <w:tcW w:w="9885" w:type="dxa"/>
            <w:gridSpan w:val="6"/>
            <w:shd w:val="clear" w:color="auto" w:fill="C00000"/>
          </w:tcPr>
          <w:p w14:paraId="51C69E82" w14:textId="77777777" w:rsidR="005B122F" w:rsidRDefault="00000000">
            <w:pPr>
              <w:pStyle w:val="TableParagraph"/>
              <w:spacing w:before="55" w:line="303" w:lineRule="exact"/>
              <w:ind w:left="2198" w:right="219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RENCANA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TUGAS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MAHASISWA</w:t>
            </w:r>
          </w:p>
        </w:tc>
      </w:tr>
      <w:tr w:rsidR="005B122F" w14:paraId="1BFD0C4D" w14:textId="77777777">
        <w:trPr>
          <w:trHeight w:val="298"/>
        </w:trPr>
        <w:tc>
          <w:tcPr>
            <w:tcW w:w="2989" w:type="dxa"/>
            <w:shd w:val="clear" w:color="auto" w:fill="FFC000"/>
          </w:tcPr>
          <w:p w14:paraId="7FA1E333" w14:textId="77777777" w:rsidR="005B122F" w:rsidRDefault="00000000">
            <w:pPr>
              <w:pStyle w:val="TableParagraph"/>
              <w:spacing w:before="4" w:line="274" w:lineRule="exact"/>
              <w:ind w:left="107"/>
              <w:rPr>
                <w:b/>
              </w:rPr>
            </w:pPr>
            <w:r>
              <w:rPr>
                <w:b/>
              </w:rPr>
              <w:t>MATA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KULIAH</w:t>
            </w:r>
          </w:p>
        </w:tc>
        <w:tc>
          <w:tcPr>
            <w:tcW w:w="6896" w:type="dxa"/>
            <w:gridSpan w:val="5"/>
          </w:tcPr>
          <w:p w14:paraId="00962B05" w14:textId="6B49CE47" w:rsidR="005B122F" w:rsidRDefault="00000000">
            <w:pPr>
              <w:pStyle w:val="TableParagraph"/>
              <w:spacing w:before="4" w:line="274" w:lineRule="exact"/>
              <w:ind w:left="107"/>
            </w:pPr>
            <w:r>
              <w:t>Keperawatan</w:t>
            </w:r>
            <w:r>
              <w:rPr>
                <w:spacing w:val="-5"/>
              </w:rPr>
              <w:t xml:space="preserve"> </w:t>
            </w:r>
            <w:r w:rsidR="00E737BE">
              <w:rPr>
                <w:spacing w:val="-5"/>
              </w:rPr>
              <w:t xml:space="preserve">Dewasa </w:t>
            </w:r>
            <w:r w:rsidR="001236EA" w:rsidRPr="001236EA">
              <w:rPr>
                <w:spacing w:val="-5"/>
              </w:rPr>
              <w:t>MIPSP</w:t>
            </w:r>
          </w:p>
        </w:tc>
      </w:tr>
      <w:tr w:rsidR="005B122F" w14:paraId="5E93529B" w14:textId="77777777">
        <w:trPr>
          <w:trHeight w:val="301"/>
        </w:trPr>
        <w:tc>
          <w:tcPr>
            <w:tcW w:w="2989" w:type="dxa"/>
            <w:shd w:val="clear" w:color="auto" w:fill="FFC000"/>
          </w:tcPr>
          <w:p w14:paraId="55CDA344" w14:textId="77777777" w:rsidR="005B122F" w:rsidRDefault="00000000">
            <w:pPr>
              <w:pStyle w:val="TableParagraph"/>
              <w:spacing w:before="4" w:line="278" w:lineRule="exact"/>
              <w:ind w:left="107"/>
              <w:rPr>
                <w:b/>
              </w:rPr>
            </w:pPr>
            <w:r>
              <w:rPr>
                <w:b/>
              </w:rPr>
              <w:t>KODE</w:t>
            </w:r>
          </w:p>
        </w:tc>
        <w:tc>
          <w:tcPr>
            <w:tcW w:w="1276" w:type="dxa"/>
          </w:tcPr>
          <w:p w14:paraId="4CFD3D02" w14:textId="77777777" w:rsidR="005B122F" w:rsidRDefault="00000000">
            <w:pPr>
              <w:pStyle w:val="TableParagraph"/>
              <w:spacing w:before="4" w:line="278" w:lineRule="exact"/>
              <w:ind w:left="107"/>
              <w:rPr>
                <w:b/>
              </w:rPr>
            </w:pPr>
            <w:r>
              <w:rPr>
                <w:b/>
              </w:rPr>
              <w:t>PIK5135</w:t>
            </w:r>
          </w:p>
        </w:tc>
        <w:tc>
          <w:tcPr>
            <w:tcW w:w="1273" w:type="dxa"/>
          </w:tcPr>
          <w:p w14:paraId="2A1A5B08" w14:textId="77777777" w:rsidR="005B122F" w:rsidRDefault="00000000">
            <w:pPr>
              <w:pStyle w:val="TableParagraph"/>
              <w:spacing w:before="4" w:line="278" w:lineRule="exact"/>
              <w:ind w:left="103"/>
            </w:pPr>
            <w:r>
              <w:t>SKS</w:t>
            </w:r>
          </w:p>
        </w:tc>
        <w:tc>
          <w:tcPr>
            <w:tcW w:w="1273" w:type="dxa"/>
          </w:tcPr>
          <w:p w14:paraId="50230B8F" w14:textId="3B86F971" w:rsidR="005B122F" w:rsidRDefault="001236EA">
            <w:pPr>
              <w:pStyle w:val="TableParagraph"/>
              <w:spacing w:before="4" w:line="278" w:lineRule="exact"/>
              <w:jc w:val="center"/>
            </w:pPr>
            <w:r>
              <w:t>4</w:t>
            </w:r>
          </w:p>
        </w:tc>
        <w:tc>
          <w:tcPr>
            <w:tcW w:w="1341" w:type="dxa"/>
          </w:tcPr>
          <w:p w14:paraId="6B7F5BFE" w14:textId="77777777" w:rsidR="005B122F" w:rsidRDefault="00000000">
            <w:pPr>
              <w:pStyle w:val="TableParagraph"/>
              <w:spacing w:before="4" w:line="278" w:lineRule="exact"/>
              <w:ind w:left="101"/>
            </w:pPr>
            <w:r>
              <w:t>SEMESTER</w:t>
            </w:r>
          </w:p>
        </w:tc>
        <w:tc>
          <w:tcPr>
            <w:tcW w:w="1733" w:type="dxa"/>
          </w:tcPr>
          <w:p w14:paraId="0FF90075" w14:textId="77777777" w:rsidR="005B122F" w:rsidRDefault="00000000">
            <w:pPr>
              <w:pStyle w:val="TableParagraph"/>
              <w:spacing w:before="4" w:line="278" w:lineRule="exact"/>
              <w:ind w:right="1"/>
              <w:jc w:val="center"/>
            </w:pPr>
            <w:r>
              <w:t>V</w:t>
            </w:r>
          </w:p>
        </w:tc>
      </w:tr>
      <w:tr w:rsidR="005B122F" w14:paraId="4DD11CBD" w14:textId="77777777">
        <w:trPr>
          <w:trHeight w:val="298"/>
        </w:trPr>
        <w:tc>
          <w:tcPr>
            <w:tcW w:w="2989" w:type="dxa"/>
            <w:shd w:val="clear" w:color="auto" w:fill="FFC000"/>
          </w:tcPr>
          <w:p w14:paraId="54D4F6CC" w14:textId="77777777" w:rsidR="005B122F" w:rsidRDefault="00000000">
            <w:pPr>
              <w:pStyle w:val="TableParagraph"/>
              <w:spacing w:before="4" w:line="274" w:lineRule="exact"/>
              <w:ind w:left="107"/>
              <w:rPr>
                <w:b/>
              </w:rPr>
            </w:pPr>
            <w:r>
              <w:rPr>
                <w:b/>
              </w:rPr>
              <w:t>DOSEN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PENGAMPU</w:t>
            </w:r>
          </w:p>
        </w:tc>
        <w:tc>
          <w:tcPr>
            <w:tcW w:w="6896" w:type="dxa"/>
            <w:gridSpan w:val="5"/>
          </w:tcPr>
          <w:p w14:paraId="090CDEEF" w14:textId="0AB23C07" w:rsidR="005B122F" w:rsidRDefault="001236EA">
            <w:pPr>
              <w:pStyle w:val="TableParagraph"/>
              <w:spacing w:before="4" w:line="274" w:lineRule="exact"/>
              <w:ind w:left="107"/>
            </w:pPr>
            <w:r>
              <w:t>Anggernani Trias W</w:t>
            </w:r>
            <w:r w:rsidR="00FB45E7">
              <w:t>,</w:t>
            </w:r>
            <w:r w:rsidR="00FB45E7">
              <w:rPr>
                <w:spacing w:val="-1"/>
              </w:rPr>
              <w:t xml:space="preserve"> </w:t>
            </w:r>
            <w:r w:rsidR="00FB45E7">
              <w:t>S.Kep.,</w:t>
            </w:r>
            <w:r w:rsidR="00FB45E7">
              <w:rPr>
                <w:spacing w:val="-6"/>
              </w:rPr>
              <w:t xml:space="preserve"> </w:t>
            </w:r>
            <w:r w:rsidR="00FB45E7">
              <w:t>Ns.,</w:t>
            </w:r>
            <w:r w:rsidR="00FB45E7">
              <w:rPr>
                <w:spacing w:val="-1"/>
              </w:rPr>
              <w:t xml:space="preserve"> </w:t>
            </w:r>
            <w:r w:rsidR="00FB45E7">
              <w:t>M.Kep.</w:t>
            </w:r>
          </w:p>
        </w:tc>
      </w:tr>
      <w:tr w:rsidR="005B122F" w14:paraId="73F3BE1E" w14:textId="77777777">
        <w:trPr>
          <w:trHeight w:val="301"/>
        </w:trPr>
        <w:tc>
          <w:tcPr>
            <w:tcW w:w="9885" w:type="dxa"/>
            <w:gridSpan w:val="6"/>
            <w:shd w:val="clear" w:color="auto" w:fill="FFC000"/>
          </w:tcPr>
          <w:p w14:paraId="6A48550D" w14:textId="77777777" w:rsidR="005B122F" w:rsidRDefault="00000000">
            <w:pPr>
              <w:pStyle w:val="TableParagraph"/>
              <w:spacing w:before="4" w:line="278" w:lineRule="exact"/>
              <w:ind w:left="107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TUGAS</w:t>
            </w:r>
          </w:p>
        </w:tc>
      </w:tr>
      <w:tr w:rsidR="005B122F" w14:paraId="48848CD9" w14:textId="77777777">
        <w:trPr>
          <w:trHeight w:val="298"/>
        </w:trPr>
        <w:tc>
          <w:tcPr>
            <w:tcW w:w="9885" w:type="dxa"/>
            <w:gridSpan w:val="6"/>
          </w:tcPr>
          <w:p w14:paraId="68D18267" w14:textId="77777777" w:rsidR="005B122F" w:rsidRDefault="00000000">
            <w:pPr>
              <w:pStyle w:val="TableParagraph"/>
              <w:spacing w:before="4" w:line="274" w:lineRule="exact"/>
              <w:ind w:left="107"/>
            </w:pPr>
            <w:r>
              <w:t>Melakukan</w:t>
            </w:r>
            <w:r>
              <w:rPr>
                <w:spacing w:val="-8"/>
              </w:rPr>
              <w:t xml:space="preserve"> </w:t>
            </w:r>
            <w:r>
              <w:t>simulasi</w:t>
            </w:r>
            <w:r>
              <w:rPr>
                <w:spacing w:val="-3"/>
              </w:rPr>
              <w:t xml:space="preserve"> </w:t>
            </w:r>
            <w:r>
              <w:t>promosi</w:t>
            </w:r>
            <w:r>
              <w:rPr>
                <w:spacing w:val="-4"/>
              </w:rPr>
              <w:t xml:space="preserve"> </w:t>
            </w:r>
            <w:r>
              <w:t>kesehatan</w:t>
            </w:r>
            <w:r>
              <w:rPr>
                <w:spacing w:val="-4"/>
              </w:rPr>
              <w:t xml:space="preserve"> </w:t>
            </w:r>
            <w:r>
              <w:t>berdasarkan</w:t>
            </w:r>
            <w:r>
              <w:rPr>
                <w:spacing w:val="-7"/>
              </w:rPr>
              <w:t xml:space="preserve"> </w:t>
            </w:r>
            <w:r>
              <w:t>topik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telah</w:t>
            </w:r>
            <w:r>
              <w:rPr>
                <w:spacing w:val="-4"/>
              </w:rPr>
              <w:t xml:space="preserve"> </w:t>
            </w:r>
            <w:r>
              <w:t>ditentukan</w:t>
            </w:r>
          </w:p>
        </w:tc>
      </w:tr>
      <w:tr w:rsidR="005B122F" w14:paraId="763A47B2" w14:textId="77777777">
        <w:trPr>
          <w:trHeight w:val="301"/>
        </w:trPr>
        <w:tc>
          <w:tcPr>
            <w:tcW w:w="9885" w:type="dxa"/>
            <w:gridSpan w:val="6"/>
            <w:shd w:val="clear" w:color="auto" w:fill="FFC000"/>
          </w:tcPr>
          <w:p w14:paraId="201C3C19" w14:textId="77777777" w:rsidR="005B122F" w:rsidRDefault="00000000">
            <w:pPr>
              <w:pStyle w:val="TableParagraph"/>
              <w:spacing w:before="4" w:line="278" w:lineRule="exact"/>
              <w:ind w:left="107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TUGAS</w:t>
            </w:r>
          </w:p>
        </w:tc>
      </w:tr>
      <w:tr w:rsidR="005B122F" w14:paraId="2EFEB4D0" w14:textId="77777777">
        <w:trPr>
          <w:trHeight w:val="298"/>
        </w:trPr>
        <w:tc>
          <w:tcPr>
            <w:tcW w:w="9885" w:type="dxa"/>
            <w:gridSpan w:val="6"/>
          </w:tcPr>
          <w:p w14:paraId="34DD75D8" w14:textId="77777777" w:rsidR="005B122F" w:rsidRDefault="00000000">
            <w:pPr>
              <w:pStyle w:val="TableParagraph"/>
              <w:spacing w:before="4" w:line="274" w:lineRule="exact"/>
              <w:ind w:left="107"/>
            </w:pPr>
            <w:r>
              <w:t>Simulasi</w:t>
            </w:r>
            <w:r>
              <w:rPr>
                <w:spacing w:val="-2"/>
              </w:rPr>
              <w:t xml:space="preserve"> </w:t>
            </w:r>
            <w:r>
              <w:t>promosi</w:t>
            </w:r>
            <w:r>
              <w:rPr>
                <w:spacing w:val="-6"/>
              </w:rPr>
              <w:t xml:space="preserve"> </w:t>
            </w:r>
            <w:r>
              <w:t>kesehatan</w:t>
            </w:r>
          </w:p>
        </w:tc>
      </w:tr>
      <w:tr w:rsidR="005B122F" w14:paraId="3F138D76" w14:textId="77777777">
        <w:trPr>
          <w:trHeight w:val="301"/>
        </w:trPr>
        <w:tc>
          <w:tcPr>
            <w:tcW w:w="9885" w:type="dxa"/>
            <w:gridSpan w:val="6"/>
            <w:shd w:val="clear" w:color="auto" w:fill="FFC000"/>
          </w:tcPr>
          <w:p w14:paraId="7C6B6521" w14:textId="77777777" w:rsidR="005B122F" w:rsidRDefault="00000000">
            <w:pPr>
              <w:pStyle w:val="TableParagraph"/>
              <w:spacing w:before="4" w:line="278" w:lineRule="exact"/>
              <w:ind w:left="107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CAPAIAN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MATA KULIAH</w:t>
            </w:r>
          </w:p>
        </w:tc>
      </w:tr>
      <w:tr w:rsidR="005B122F" w14:paraId="684442A5" w14:textId="77777777">
        <w:trPr>
          <w:trHeight w:val="890"/>
        </w:trPr>
        <w:tc>
          <w:tcPr>
            <w:tcW w:w="9885" w:type="dxa"/>
            <w:gridSpan w:val="6"/>
          </w:tcPr>
          <w:p w14:paraId="6C26C60D" w14:textId="77777777" w:rsidR="005B122F" w:rsidRDefault="00000000">
            <w:pPr>
              <w:pStyle w:val="TableParagraph"/>
              <w:ind w:left="215" w:right="315"/>
            </w:pPr>
            <w:r>
              <w:t>Mahasiswa</w:t>
            </w:r>
            <w:r>
              <w:rPr>
                <w:spacing w:val="16"/>
              </w:rPr>
              <w:t xml:space="preserve"> </w:t>
            </w:r>
            <w:r>
              <w:t>mampu</w:t>
            </w:r>
            <w:r>
              <w:rPr>
                <w:spacing w:val="11"/>
              </w:rPr>
              <w:t xml:space="preserve"> </w:t>
            </w:r>
            <w:r>
              <w:t>melakukan</w:t>
            </w:r>
            <w:r>
              <w:rPr>
                <w:spacing w:val="17"/>
              </w:rPr>
              <w:t xml:space="preserve"> </w:t>
            </w:r>
            <w:r>
              <w:t>simulasi</w:t>
            </w:r>
            <w:r>
              <w:rPr>
                <w:spacing w:val="16"/>
              </w:rPr>
              <w:t xml:space="preserve"> </w:t>
            </w:r>
            <w:r>
              <w:t>pendidikan</w:t>
            </w:r>
            <w:r>
              <w:rPr>
                <w:spacing w:val="13"/>
              </w:rPr>
              <w:t xml:space="preserve"> </w:t>
            </w:r>
            <w:r>
              <w:t>kesehatan</w:t>
            </w:r>
            <w:r>
              <w:rPr>
                <w:spacing w:val="13"/>
              </w:rPr>
              <w:t xml:space="preserve"> </w:t>
            </w:r>
            <w:r>
              <w:t>dengan</w:t>
            </w:r>
            <w:r>
              <w:rPr>
                <w:spacing w:val="13"/>
              </w:rPr>
              <w:t xml:space="preserve"> </w:t>
            </w:r>
            <w:r>
              <w:t>kasus</w:t>
            </w:r>
            <w:r>
              <w:rPr>
                <w:spacing w:val="68"/>
              </w:rPr>
              <w:t xml:space="preserve"> </w:t>
            </w: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sistem</w:t>
            </w:r>
            <w:r>
              <w:rPr>
                <w:spacing w:val="4"/>
              </w:rPr>
              <w:t xml:space="preserve"> </w:t>
            </w:r>
            <w:r>
              <w:t>muskuloskeletal,</w:t>
            </w:r>
            <w:r>
              <w:rPr>
                <w:spacing w:val="-1"/>
              </w:rPr>
              <w:t xml:space="preserve"> </w:t>
            </w:r>
            <w:r>
              <w:t>integumen,</w:t>
            </w:r>
            <w:r>
              <w:rPr>
                <w:spacing w:val="-2"/>
              </w:rPr>
              <w:t xml:space="preserve"> </w:t>
            </w:r>
            <w:r>
              <w:t>persepsi</w:t>
            </w:r>
            <w:r>
              <w:rPr>
                <w:spacing w:val="-4"/>
              </w:rPr>
              <w:t xml:space="preserve"> </w:t>
            </w:r>
            <w:r>
              <w:t>sensori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52"/>
              </w:rPr>
              <w:t xml:space="preserve"> </w:t>
            </w:r>
            <w:r>
              <w:t>persarafan</w:t>
            </w:r>
            <w:r>
              <w:rPr>
                <w:spacing w:val="-3"/>
              </w:rPr>
              <w:t xml:space="preserve"> </w:t>
            </w:r>
            <w:r>
              <w:t>pada</w:t>
            </w:r>
            <w:r>
              <w:rPr>
                <w:spacing w:val="-1"/>
              </w:rPr>
              <w:t xml:space="preserve"> </w:t>
            </w:r>
            <w:r>
              <w:t>klien</w:t>
            </w:r>
            <w:r>
              <w:rPr>
                <w:spacing w:val="-8"/>
              </w:rPr>
              <w:t xml:space="preserve"> </w:t>
            </w:r>
            <w:r>
              <w:t>dewasa</w:t>
            </w:r>
            <w:r>
              <w:rPr>
                <w:spacing w:val="-5"/>
              </w:rPr>
              <w:t xml:space="preserve"> </w:t>
            </w:r>
            <w:r>
              <w:t>dengan</w:t>
            </w:r>
          </w:p>
          <w:p w14:paraId="2688C6ED" w14:textId="77777777" w:rsidR="005B122F" w:rsidRDefault="00000000">
            <w:pPr>
              <w:pStyle w:val="TableParagraph"/>
              <w:spacing w:before="2" w:line="274" w:lineRule="exact"/>
              <w:ind w:left="215"/>
            </w:pPr>
            <w:r>
              <w:t>memperhatikan</w:t>
            </w:r>
            <w:r>
              <w:rPr>
                <w:spacing w:val="-7"/>
              </w:rPr>
              <w:t xml:space="preserve"> </w:t>
            </w:r>
            <w:r>
              <w:t>aspek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etis</w:t>
            </w:r>
            <w:r>
              <w:rPr>
                <w:spacing w:val="-6"/>
              </w:rPr>
              <w:t xml:space="preserve"> </w:t>
            </w:r>
            <w:r>
              <w:t>(C3,A5,P5)</w:t>
            </w:r>
          </w:p>
        </w:tc>
      </w:tr>
      <w:tr w:rsidR="005B122F" w14:paraId="0D7911DF" w14:textId="77777777">
        <w:trPr>
          <w:trHeight w:val="298"/>
        </w:trPr>
        <w:tc>
          <w:tcPr>
            <w:tcW w:w="9885" w:type="dxa"/>
            <w:gridSpan w:val="6"/>
            <w:shd w:val="clear" w:color="auto" w:fill="FFC000"/>
          </w:tcPr>
          <w:p w14:paraId="1DBD97E6" w14:textId="77777777" w:rsidR="005B122F" w:rsidRDefault="00000000">
            <w:pPr>
              <w:pStyle w:val="TableParagraph"/>
              <w:spacing w:before="4" w:line="275" w:lineRule="exact"/>
              <w:ind w:left="107"/>
              <w:rPr>
                <w:b/>
              </w:rPr>
            </w:pPr>
            <w:r>
              <w:rPr>
                <w:b/>
              </w:rPr>
              <w:t>DESKRIPSI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TUGAS</w:t>
            </w:r>
          </w:p>
        </w:tc>
      </w:tr>
      <w:tr w:rsidR="005B122F" w14:paraId="3C1471AD" w14:textId="77777777">
        <w:trPr>
          <w:trHeight w:val="1781"/>
        </w:trPr>
        <w:tc>
          <w:tcPr>
            <w:tcW w:w="9885" w:type="dxa"/>
            <w:gridSpan w:val="6"/>
          </w:tcPr>
          <w:p w14:paraId="78AF5E24" w14:textId="77777777" w:rsidR="005B122F" w:rsidRDefault="00000000">
            <w:pPr>
              <w:pStyle w:val="TableParagraph"/>
              <w:spacing w:before="4"/>
              <w:ind w:left="107"/>
            </w:pPr>
            <w:r>
              <w:t>Mahasiswa</w:t>
            </w:r>
            <w:r>
              <w:rPr>
                <w:spacing w:val="-5"/>
              </w:rPr>
              <w:t xml:space="preserve"> </w:t>
            </w:r>
            <w:r>
              <w:t>menyusun</w:t>
            </w:r>
            <w:r>
              <w:rPr>
                <w:spacing w:val="-3"/>
              </w:rPr>
              <w:t xml:space="preserve"> </w:t>
            </w:r>
            <w:r>
              <w:t>SAP</w:t>
            </w:r>
            <w:r>
              <w:rPr>
                <w:spacing w:val="-3"/>
              </w:rPr>
              <w:t xml:space="preserve"> </w:t>
            </w:r>
            <w:r>
              <w:t>(Satuan</w:t>
            </w:r>
            <w:r>
              <w:rPr>
                <w:spacing w:val="-7"/>
              </w:rPr>
              <w:t xml:space="preserve"> </w:t>
            </w:r>
            <w:r>
              <w:t>Acara</w:t>
            </w:r>
            <w:r>
              <w:rPr>
                <w:spacing w:val="-5"/>
              </w:rPr>
              <w:t xml:space="preserve"> </w:t>
            </w:r>
            <w:r>
              <w:t>Penyuluhan)</w:t>
            </w:r>
            <w:r>
              <w:rPr>
                <w:spacing w:val="-4"/>
              </w:rPr>
              <w:t xml:space="preserve"> </w:t>
            </w:r>
            <w:r>
              <w:t>berdasarkan</w:t>
            </w:r>
            <w:r>
              <w:rPr>
                <w:spacing w:val="-4"/>
              </w:rPr>
              <w:t xml:space="preserve"> </w:t>
            </w:r>
            <w:r>
              <w:t>topik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telah</w:t>
            </w:r>
            <w:r>
              <w:rPr>
                <w:spacing w:val="-3"/>
              </w:rPr>
              <w:t xml:space="preserve"> </w:t>
            </w:r>
            <w:r>
              <w:t>ditentukan.</w:t>
            </w:r>
            <w:r>
              <w:rPr>
                <w:spacing w:val="-52"/>
              </w:rPr>
              <w:t xml:space="preserve"> </w:t>
            </w:r>
            <w:r>
              <w:t>Mahasiswa</w:t>
            </w:r>
            <w:r>
              <w:rPr>
                <w:spacing w:val="-2"/>
              </w:rPr>
              <w:t xml:space="preserve"> </w:t>
            </w:r>
            <w:r>
              <w:t>melakukan</w:t>
            </w:r>
            <w:r>
              <w:rPr>
                <w:spacing w:val="-1"/>
              </w:rPr>
              <w:t xml:space="preserve"> </w:t>
            </w:r>
            <w:r>
              <w:t>simulasi penyuluhan</w:t>
            </w:r>
            <w:r>
              <w:rPr>
                <w:spacing w:val="-1"/>
              </w:rPr>
              <w:t xml:space="preserve"> </w:t>
            </w:r>
            <w:r>
              <w:t>dikelas.</w:t>
            </w:r>
            <w:r>
              <w:rPr>
                <w:spacing w:val="1"/>
              </w:rPr>
              <w:t xml:space="preserve"> </w:t>
            </w:r>
            <w:r>
              <w:t>Topik</w:t>
            </w:r>
            <w:r>
              <w:rPr>
                <w:spacing w:val="-3"/>
              </w:rPr>
              <w:t xml:space="preserve"> </w:t>
            </w:r>
            <w:r>
              <w:t>dibagi sebagai</w:t>
            </w:r>
            <w:r>
              <w:rPr>
                <w:spacing w:val="-1"/>
              </w:rPr>
              <w:t xml:space="preserve"> </w:t>
            </w:r>
            <w:r>
              <w:t>berikut:</w:t>
            </w:r>
          </w:p>
          <w:p w14:paraId="07F219DF" w14:textId="303F182C" w:rsidR="005B122F" w:rsidRDefault="00570DD8" w:rsidP="00570DD8">
            <w:pPr>
              <w:pStyle w:val="TableParagraph"/>
              <w:tabs>
                <w:tab w:val="left" w:pos="827"/>
              </w:tabs>
              <w:spacing w:line="296" w:lineRule="exact"/>
            </w:pPr>
            <w:r>
              <w:t xml:space="preserve">  Terapi</w:t>
            </w:r>
            <w:r>
              <w:rPr>
                <w:spacing w:val="-8"/>
              </w:rPr>
              <w:t xml:space="preserve"> </w:t>
            </w:r>
            <w:r w:rsidR="009274FD">
              <w:t>Luka Bakar</w:t>
            </w:r>
          </w:p>
          <w:p w14:paraId="75AAFF63" w14:textId="5C07E3AE" w:rsidR="005B122F" w:rsidRDefault="005B122F" w:rsidP="00570DD8">
            <w:pPr>
              <w:pStyle w:val="TableParagraph"/>
              <w:tabs>
                <w:tab w:val="left" w:pos="827"/>
              </w:tabs>
              <w:spacing w:line="274" w:lineRule="exact"/>
            </w:pPr>
          </w:p>
        </w:tc>
      </w:tr>
      <w:tr w:rsidR="005B122F" w14:paraId="49F2F171" w14:textId="77777777">
        <w:trPr>
          <w:trHeight w:val="301"/>
        </w:trPr>
        <w:tc>
          <w:tcPr>
            <w:tcW w:w="9885" w:type="dxa"/>
            <w:gridSpan w:val="6"/>
            <w:shd w:val="clear" w:color="auto" w:fill="FFC000"/>
          </w:tcPr>
          <w:p w14:paraId="7759C54C" w14:textId="77777777" w:rsidR="005B122F" w:rsidRDefault="00000000">
            <w:pPr>
              <w:pStyle w:val="TableParagraph"/>
              <w:spacing w:before="4" w:line="278" w:lineRule="exact"/>
              <w:ind w:left="107"/>
              <w:rPr>
                <w:b/>
              </w:rPr>
            </w:pPr>
            <w:r>
              <w:rPr>
                <w:b/>
              </w:rPr>
              <w:t>METODE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PENGERJAAN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TUGAS</w:t>
            </w:r>
          </w:p>
        </w:tc>
      </w:tr>
      <w:tr w:rsidR="005B122F" w14:paraId="29ACAF6C" w14:textId="77777777">
        <w:trPr>
          <w:trHeight w:val="1482"/>
        </w:trPr>
        <w:tc>
          <w:tcPr>
            <w:tcW w:w="9885" w:type="dxa"/>
            <w:gridSpan w:val="6"/>
          </w:tcPr>
          <w:p w14:paraId="08254735" w14:textId="77777777" w:rsidR="005B122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96" w:lineRule="exact"/>
            </w:pPr>
            <w:r>
              <w:t>Tugas</w:t>
            </w:r>
            <w:r>
              <w:rPr>
                <w:spacing w:val="-4"/>
              </w:rPr>
              <w:t xml:space="preserve"> </w:t>
            </w:r>
            <w:r>
              <w:t>kelompok</w:t>
            </w:r>
          </w:p>
          <w:p w14:paraId="192976DA" w14:textId="77777777" w:rsidR="005B122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96" w:lineRule="exact"/>
            </w:pPr>
            <w:r>
              <w:t>Mahasiswa</w:t>
            </w:r>
            <w:r>
              <w:rPr>
                <w:spacing w:val="-3"/>
              </w:rPr>
              <w:t xml:space="preserve"> </w:t>
            </w:r>
            <w:r>
              <w:t>menyusun</w:t>
            </w:r>
            <w:r>
              <w:rPr>
                <w:spacing w:val="-1"/>
              </w:rPr>
              <w:t xml:space="preserve"> </w:t>
            </w:r>
            <w:r>
              <w:t>SAP</w:t>
            </w:r>
            <w:r>
              <w:rPr>
                <w:spacing w:val="-2"/>
              </w:rPr>
              <w:t xml:space="preserve"> </w:t>
            </w:r>
            <w:r>
              <w:t>(Satuan</w:t>
            </w:r>
            <w:r>
              <w:rPr>
                <w:spacing w:val="-5"/>
              </w:rPr>
              <w:t xml:space="preserve"> </w:t>
            </w:r>
            <w:r>
              <w:t>Acara</w:t>
            </w:r>
            <w:r>
              <w:rPr>
                <w:spacing w:val="-4"/>
              </w:rPr>
              <w:t xml:space="preserve"> </w:t>
            </w:r>
            <w:r>
              <w:t>Penyuluhan)</w:t>
            </w:r>
          </w:p>
          <w:p w14:paraId="66C13E51" w14:textId="77777777" w:rsidR="005B122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96" w:lineRule="exact"/>
            </w:pPr>
            <w:r>
              <w:t>Mahasiswa</w:t>
            </w:r>
            <w:r>
              <w:rPr>
                <w:spacing w:val="-4"/>
              </w:rPr>
              <w:t xml:space="preserve"> </w:t>
            </w:r>
            <w:r>
              <w:t>melakukan</w:t>
            </w:r>
            <w:r>
              <w:rPr>
                <w:spacing w:val="-6"/>
              </w:rPr>
              <w:t xml:space="preserve"> </w:t>
            </w:r>
            <w:r>
              <w:t>konsultasi</w:t>
            </w:r>
            <w:r>
              <w:rPr>
                <w:spacing w:val="-2"/>
              </w:rPr>
              <w:t xml:space="preserve"> </w:t>
            </w:r>
            <w:r>
              <w:t>SAP</w:t>
            </w:r>
            <w:r>
              <w:rPr>
                <w:spacing w:val="-2"/>
              </w:rPr>
              <w:t xml:space="preserve"> </w:t>
            </w:r>
            <w:r>
              <w:t>kepada</w:t>
            </w:r>
            <w:r>
              <w:rPr>
                <w:spacing w:val="-4"/>
              </w:rPr>
              <w:t xml:space="preserve"> </w:t>
            </w:r>
            <w:r>
              <w:t>dosen</w:t>
            </w:r>
          </w:p>
          <w:p w14:paraId="1E80A150" w14:textId="77777777" w:rsidR="005B122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4" w:line="296" w:lineRule="exact"/>
            </w:pPr>
            <w:r>
              <w:t>Mahasiswa</w:t>
            </w:r>
            <w:r>
              <w:rPr>
                <w:spacing w:val="-4"/>
              </w:rPr>
              <w:t xml:space="preserve"> </w:t>
            </w:r>
            <w:r>
              <w:t>menyiapkan</w:t>
            </w:r>
            <w:r>
              <w:rPr>
                <w:spacing w:val="-3"/>
              </w:rPr>
              <w:t xml:space="preserve"> </w:t>
            </w:r>
            <w:r>
              <w:t>bahan,</w:t>
            </w:r>
            <w:r>
              <w:rPr>
                <w:spacing w:val="-6"/>
              </w:rPr>
              <w:t xml:space="preserve"> </w:t>
            </w:r>
            <w:r>
              <w:t>media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materi</w:t>
            </w:r>
            <w:r>
              <w:rPr>
                <w:spacing w:val="-3"/>
              </w:rPr>
              <w:t xml:space="preserve"> </w:t>
            </w:r>
            <w:r>
              <w:t>penyuluhan</w:t>
            </w:r>
          </w:p>
          <w:p w14:paraId="47B94584" w14:textId="77777777" w:rsidR="005B122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73" w:lineRule="exact"/>
            </w:pPr>
            <w:r>
              <w:t>Mahasiswa</w:t>
            </w:r>
            <w:r>
              <w:rPr>
                <w:spacing w:val="-4"/>
              </w:rPr>
              <w:t xml:space="preserve"> </w:t>
            </w:r>
            <w:r>
              <w:t>melakukan</w:t>
            </w:r>
            <w:r>
              <w:rPr>
                <w:spacing w:val="-2"/>
              </w:rPr>
              <w:t xml:space="preserve"> </w:t>
            </w:r>
            <w:r>
              <w:t>simulasi</w:t>
            </w:r>
            <w:r>
              <w:rPr>
                <w:spacing w:val="-2"/>
              </w:rPr>
              <w:t xml:space="preserve"> </w:t>
            </w:r>
            <w:r>
              <w:t>penyuluhan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kelas</w:t>
            </w:r>
          </w:p>
        </w:tc>
      </w:tr>
      <w:tr w:rsidR="005B122F" w14:paraId="0881302F" w14:textId="77777777">
        <w:trPr>
          <w:trHeight w:val="302"/>
        </w:trPr>
        <w:tc>
          <w:tcPr>
            <w:tcW w:w="9885" w:type="dxa"/>
            <w:gridSpan w:val="6"/>
            <w:shd w:val="clear" w:color="auto" w:fill="FFC000"/>
          </w:tcPr>
          <w:p w14:paraId="60D28D3C" w14:textId="77777777" w:rsidR="005B122F" w:rsidRDefault="00000000">
            <w:pPr>
              <w:pStyle w:val="TableParagraph"/>
              <w:spacing w:before="4" w:line="278" w:lineRule="exact"/>
              <w:ind w:left="107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LUARAN</w:t>
            </w:r>
          </w:p>
        </w:tc>
      </w:tr>
      <w:tr w:rsidR="005B122F" w14:paraId="3EDC17D3" w14:textId="77777777">
        <w:trPr>
          <w:trHeight w:val="297"/>
        </w:trPr>
        <w:tc>
          <w:tcPr>
            <w:tcW w:w="9885" w:type="dxa"/>
            <w:gridSpan w:val="6"/>
          </w:tcPr>
          <w:p w14:paraId="5F223870" w14:textId="77777777" w:rsidR="005B122F" w:rsidRDefault="00000000">
            <w:pPr>
              <w:pStyle w:val="TableParagraph"/>
              <w:spacing w:before="4" w:line="274" w:lineRule="exact"/>
              <w:ind w:left="107"/>
            </w:pPr>
            <w:r>
              <w:t>a.</w:t>
            </w:r>
            <w:r>
              <w:rPr>
                <w:spacing w:val="-3"/>
              </w:rPr>
              <w:t xml:space="preserve"> </w:t>
            </w:r>
            <w:r>
              <w:t>Obyek</w:t>
            </w:r>
            <w:r>
              <w:rPr>
                <w:spacing w:val="-3"/>
              </w:rPr>
              <w:t xml:space="preserve"> </w:t>
            </w:r>
            <w:r>
              <w:t>garapan:</w:t>
            </w:r>
            <w:r>
              <w:rPr>
                <w:spacing w:val="-3"/>
              </w:rPr>
              <w:t xml:space="preserve"> </w:t>
            </w:r>
            <w:r>
              <w:t>Pendidikan</w:t>
            </w:r>
            <w:r>
              <w:rPr>
                <w:spacing w:val="-4"/>
              </w:rPr>
              <w:t xml:space="preserve"> </w:t>
            </w:r>
            <w:r>
              <w:t>promosi</w:t>
            </w:r>
            <w:r>
              <w:rPr>
                <w:spacing w:val="-4"/>
              </w:rPr>
              <w:t xml:space="preserve"> </w:t>
            </w:r>
            <w:r>
              <w:t>kesehatan</w:t>
            </w:r>
          </w:p>
        </w:tc>
      </w:tr>
      <w:tr w:rsidR="005B122F" w14:paraId="13C6A71F" w14:textId="77777777">
        <w:trPr>
          <w:trHeight w:val="302"/>
        </w:trPr>
        <w:tc>
          <w:tcPr>
            <w:tcW w:w="9885" w:type="dxa"/>
            <w:gridSpan w:val="6"/>
          </w:tcPr>
          <w:p w14:paraId="1C8ACC27" w14:textId="77777777" w:rsidR="005B122F" w:rsidRDefault="00000000">
            <w:pPr>
              <w:pStyle w:val="TableParagraph"/>
              <w:spacing w:before="4" w:line="278" w:lineRule="exact"/>
              <w:ind w:left="107"/>
            </w:pPr>
            <w:r>
              <w:t>b.</w:t>
            </w:r>
            <w:r>
              <w:rPr>
                <w:spacing w:val="-1"/>
              </w:rPr>
              <w:t xml:space="preserve"> </w:t>
            </w:r>
            <w:r>
              <w:t>Bentuk Luaran:</w:t>
            </w:r>
          </w:p>
        </w:tc>
      </w:tr>
      <w:tr w:rsidR="005B122F" w14:paraId="43B0ABD2" w14:textId="77777777">
        <w:trPr>
          <w:trHeight w:val="890"/>
        </w:trPr>
        <w:tc>
          <w:tcPr>
            <w:tcW w:w="9885" w:type="dxa"/>
            <w:gridSpan w:val="6"/>
          </w:tcPr>
          <w:p w14:paraId="47061785" w14:textId="77777777" w:rsidR="005B122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96" w:lineRule="exact"/>
            </w:pPr>
            <w:r>
              <w:t>Satuan</w:t>
            </w:r>
            <w:r>
              <w:rPr>
                <w:spacing w:val="-2"/>
              </w:rPr>
              <w:t xml:space="preserve"> </w:t>
            </w:r>
            <w:r>
              <w:t>Acara</w:t>
            </w:r>
            <w:r>
              <w:rPr>
                <w:spacing w:val="-3"/>
              </w:rPr>
              <w:t xml:space="preserve"> </w:t>
            </w:r>
            <w:r>
              <w:t>penyuluhan</w:t>
            </w:r>
          </w:p>
          <w:p w14:paraId="4FC11930" w14:textId="77777777" w:rsidR="005B122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96" w:lineRule="exact"/>
            </w:pPr>
            <w:r>
              <w:t>Media</w:t>
            </w:r>
            <w:r>
              <w:rPr>
                <w:spacing w:val="-2"/>
              </w:rPr>
              <w:t xml:space="preserve"> </w:t>
            </w:r>
            <w:r>
              <w:t>penyuluhan</w:t>
            </w:r>
          </w:p>
          <w:p w14:paraId="3DF03867" w14:textId="77777777" w:rsidR="005B122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78" w:lineRule="exact"/>
            </w:pPr>
            <w:r>
              <w:t>Materi</w:t>
            </w:r>
            <w:r>
              <w:rPr>
                <w:spacing w:val="-4"/>
              </w:rPr>
              <w:t xml:space="preserve"> </w:t>
            </w:r>
            <w:r>
              <w:t>penyuluhan</w:t>
            </w:r>
          </w:p>
        </w:tc>
      </w:tr>
      <w:tr w:rsidR="005B122F" w14:paraId="39973647" w14:textId="77777777">
        <w:trPr>
          <w:trHeight w:val="297"/>
        </w:trPr>
        <w:tc>
          <w:tcPr>
            <w:tcW w:w="9885" w:type="dxa"/>
            <w:gridSpan w:val="6"/>
            <w:shd w:val="clear" w:color="auto" w:fill="FFC000"/>
          </w:tcPr>
          <w:p w14:paraId="6BBC8069" w14:textId="77777777" w:rsidR="005B122F" w:rsidRDefault="00000000">
            <w:pPr>
              <w:pStyle w:val="TableParagraph"/>
              <w:spacing w:before="4" w:line="274" w:lineRule="exact"/>
              <w:ind w:left="107"/>
              <w:rPr>
                <w:b/>
              </w:rPr>
            </w:pPr>
            <w:r>
              <w:rPr>
                <w:b/>
              </w:rPr>
              <w:t>INDIKATOR,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KRITERIA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BOBOT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PENILAIAN</w:t>
            </w:r>
          </w:p>
        </w:tc>
      </w:tr>
      <w:tr w:rsidR="005B122F" w14:paraId="1445E25A" w14:textId="77777777">
        <w:trPr>
          <w:trHeight w:val="302"/>
        </w:trPr>
        <w:tc>
          <w:tcPr>
            <w:tcW w:w="9885" w:type="dxa"/>
            <w:gridSpan w:val="6"/>
          </w:tcPr>
          <w:p w14:paraId="790A1EA0" w14:textId="77777777" w:rsidR="005B122F" w:rsidRDefault="00000000">
            <w:pPr>
              <w:pStyle w:val="TableParagraph"/>
              <w:spacing w:before="4" w:line="278" w:lineRule="exact"/>
              <w:ind w:left="107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(bobot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20%)</w:t>
            </w:r>
          </w:p>
        </w:tc>
      </w:tr>
      <w:tr w:rsidR="005B122F" w14:paraId="18B196B9" w14:textId="77777777">
        <w:trPr>
          <w:trHeight w:val="890"/>
        </w:trPr>
        <w:tc>
          <w:tcPr>
            <w:tcW w:w="9885" w:type="dxa"/>
            <w:gridSpan w:val="6"/>
          </w:tcPr>
          <w:p w14:paraId="580964D8" w14:textId="77777777" w:rsidR="005B122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96" w:lineRule="exact"/>
            </w:pPr>
            <w:r>
              <w:t>Ringkasan</w:t>
            </w:r>
            <w:r>
              <w:rPr>
                <w:spacing w:val="-3"/>
              </w:rPr>
              <w:t xml:space="preserve"> </w:t>
            </w:r>
            <w:r>
              <w:t>sesuai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format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telah</w:t>
            </w:r>
            <w:r>
              <w:rPr>
                <w:spacing w:val="-3"/>
              </w:rPr>
              <w:t xml:space="preserve"> </w:t>
            </w:r>
            <w:r>
              <w:t>ditentukan</w:t>
            </w:r>
          </w:p>
          <w:p w14:paraId="7B6E9D9D" w14:textId="77777777" w:rsidR="005B122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96" w:lineRule="exact"/>
            </w:pPr>
            <w:r>
              <w:t>Kemutahiran</w:t>
            </w:r>
            <w:r>
              <w:rPr>
                <w:spacing w:val="-7"/>
              </w:rPr>
              <w:t xml:space="preserve"> </w:t>
            </w:r>
            <w:r>
              <w:t>(5 tahun</w:t>
            </w:r>
            <w:r>
              <w:rPr>
                <w:spacing w:val="-2"/>
              </w:rPr>
              <w:t xml:space="preserve"> </w:t>
            </w:r>
            <w:r>
              <w:t>terakhir)</w:t>
            </w:r>
          </w:p>
          <w:p w14:paraId="5DA1867F" w14:textId="77777777" w:rsidR="005B122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4" w:line="274" w:lineRule="exact"/>
            </w:pPr>
            <w:r>
              <w:t>Kerapian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ketajaman</w:t>
            </w:r>
          </w:p>
        </w:tc>
      </w:tr>
      <w:tr w:rsidR="005B122F" w14:paraId="62D16452" w14:textId="77777777">
        <w:trPr>
          <w:trHeight w:val="297"/>
        </w:trPr>
        <w:tc>
          <w:tcPr>
            <w:tcW w:w="9885" w:type="dxa"/>
            <w:gridSpan w:val="6"/>
          </w:tcPr>
          <w:p w14:paraId="6FEFEFDA" w14:textId="77777777" w:rsidR="005B122F" w:rsidRDefault="00000000">
            <w:pPr>
              <w:pStyle w:val="TableParagraph"/>
              <w:spacing w:before="4" w:line="274" w:lineRule="exact"/>
              <w:ind w:left="107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Materi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Makalah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(50%)</w:t>
            </w:r>
          </w:p>
        </w:tc>
      </w:tr>
      <w:tr w:rsidR="005B122F" w14:paraId="279F15D7" w14:textId="77777777">
        <w:trPr>
          <w:trHeight w:val="894"/>
        </w:trPr>
        <w:tc>
          <w:tcPr>
            <w:tcW w:w="9885" w:type="dxa"/>
            <w:gridSpan w:val="6"/>
          </w:tcPr>
          <w:p w14:paraId="16028DCF" w14:textId="77777777" w:rsidR="005B122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4" w:line="296" w:lineRule="exact"/>
            </w:pPr>
            <w:r>
              <w:t>Ketepatan</w:t>
            </w:r>
            <w:r>
              <w:rPr>
                <w:spacing w:val="-5"/>
              </w:rPr>
              <w:t xml:space="preserve"> </w:t>
            </w:r>
            <w:r>
              <w:t>sistematika</w:t>
            </w:r>
            <w:r>
              <w:rPr>
                <w:spacing w:val="-3"/>
              </w:rPr>
              <w:t xml:space="preserve"> </w:t>
            </w:r>
            <w:r>
              <w:t>penulisan</w:t>
            </w:r>
            <w:r>
              <w:rPr>
                <w:spacing w:val="-5"/>
              </w:rPr>
              <w:t xml:space="preserve"> </w:t>
            </w:r>
            <w:r>
              <w:t>sesuai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panduan</w:t>
            </w:r>
          </w:p>
          <w:p w14:paraId="7B0706E0" w14:textId="77777777" w:rsidR="005B122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line="296" w:lineRule="exact"/>
            </w:pPr>
            <w:r>
              <w:t>Ketepatan</w:t>
            </w:r>
            <w:r>
              <w:rPr>
                <w:spacing w:val="-4"/>
              </w:rPr>
              <w:t xml:space="preserve"> </w:t>
            </w:r>
            <w:r>
              <w:t>tata tulis</w:t>
            </w:r>
            <w:r>
              <w:rPr>
                <w:spacing w:val="-4"/>
              </w:rPr>
              <w:t xml:space="preserve"> </w:t>
            </w:r>
            <w:r>
              <w:t>makalah</w:t>
            </w:r>
            <w:r>
              <w:rPr>
                <w:spacing w:val="-2"/>
              </w:rPr>
              <w:t xml:space="preserve"> </w:t>
            </w:r>
            <w:r>
              <w:t>sesuai</w:t>
            </w:r>
            <w:r>
              <w:rPr>
                <w:spacing w:val="-3"/>
              </w:rPr>
              <w:t xml:space="preserve"> </w:t>
            </w:r>
            <w:r>
              <w:t>ejaan</w:t>
            </w:r>
            <w:r>
              <w:rPr>
                <w:spacing w:val="-7"/>
              </w:rPr>
              <w:t xml:space="preserve"> </w:t>
            </w:r>
            <w:r>
              <w:t>bahasa</w:t>
            </w:r>
            <w:r>
              <w:rPr>
                <w:spacing w:val="-2"/>
              </w:rPr>
              <w:t xml:space="preserve"> </w:t>
            </w:r>
            <w:r>
              <w:t>indonesia</w:t>
            </w:r>
            <w:r>
              <w:rPr>
                <w:spacing w:val="-1"/>
              </w:rPr>
              <w:t xml:space="preserve"> </w:t>
            </w:r>
            <w:r>
              <w:t>benar</w:t>
            </w:r>
          </w:p>
          <w:p w14:paraId="579FC6EB" w14:textId="77777777" w:rsidR="005B122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line="278" w:lineRule="exact"/>
            </w:pPr>
            <w:r>
              <w:t>Kosistensi</w:t>
            </w:r>
            <w:r>
              <w:rPr>
                <w:spacing w:val="-5"/>
              </w:rPr>
              <w:t xml:space="preserve"> </w:t>
            </w:r>
            <w:r>
              <w:t>penggunaan</w:t>
            </w:r>
            <w:r>
              <w:rPr>
                <w:spacing w:val="-4"/>
              </w:rPr>
              <w:t xml:space="preserve"> </w:t>
            </w:r>
            <w:r>
              <w:t>istilah</w:t>
            </w:r>
          </w:p>
        </w:tc>
      </w:tr>
      <w:bookmarkEnd w:id="1"/>
      <w:tr w:rsidR="00E15FD2" w14:paraId="60673490" w14:textId="77777777" w:rsidTr="00E737BE">
        <w:trPr>
          <w:trHeight w:val="610"/>
        </w:trPr>
        <w:tc>
          <w:tcPr>
            <w:tcW w:w="9885" w:type="dxa"/>
            <w:gridSpan w:val="6"/>
          </w:tcPr>
          <w:p w14:paraId="7F193B5D" w14:textId="77777777" w:rsidR="00E15FD2" w:rsidRDefault="00E15FD2" w:rsidP="00E8633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4" w:line="297" w:lineRule="exact"/>
            </w:pPr>
            <w:r>
              <w:t>Kerapian</w:t>
            </w:r>
            <w:r>
              <w:rPr>
                <w:spacing w:val="-3"/>
              </w:rPr>
              <w:t xml:space="preserve"> </w:t>
            </w:r>
            <w:r>
              <w:t>sajian</w:t>
            </w:r>
            <w:r>
              <w:rPr>
                <w:spacing w:val="-4"/>
              </w:rPr>
              <w:t xml:space="preserve"> </w:t>
            </w:r>
            <w:r>
              <w:t>makalah</w:t>
            </w:r>
          </w:p>
          <w:p w14:paraId="06074824" w14:textId="77777777" w:rsidR="00E15FD2" w:rsidRDefault="00E15FD2" w:rsidP="00E8633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line="290" w:lineRule="exact"/>
            </w:pPr>
            <w:r>
              <w:t>Kelengkapan</w:t>
            </w:r>
            <w:r>
              <w:rPr>
                <w:spacing w:val="-2"/>
              </w:rPr>
              <w:t xml:space="preserve"> </w:t>
            </w:r>
            <w:r>
              <w:t>isi</w:t>
            </w:r>
            <w:r>
              <w:rPr>
                <w:spacing w:val="-4"/>
              </w:rPr>
              <w:t xml:space="preserve"> </w:t>
            </w:r>
            <w:r>
              <w:t>makalah</w:t>
            </w:r>
          </w:p>
        </w:tc>
      </w:tr>
      <w:tr w:rsidR="00E15FD2" w14:paraId="457EE3DC" w14:textId="77777777" w:rsidTr="00E737BE">
        <w:trPr>
          <w:trHeight w:val="301"/>
        </w:trPr>
        <w:tc>
          <w:tcPr>
            <w:tcW w:w="9885" w:type="dxa"/>
            <w:gridSpan w:val="6"/>
          </w:tcPr>
          <w:p w14:paraId="72586DF2" w14:textId="77777777" w:rsidR="00E15FD2" w:rsidRDefault="00E15FD2" w:rsidP="00E86335">
            <w:pPr>
              <w:pStyle w:val="TableParagraph"/>
              <w:spacing w:before="8" w:line="274" w:lineRule="exact"/>
              <w:ind w:left="107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Penyusunan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presentasi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atau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media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presentasi(15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%)</w:t>
            </w:r>
          </w:p>
        </w:tc>
      </w:tr>
      <w:tr w:rsidR="00E15FD2" w14:paraId="41290EBA" w14:textId="77777777" w:rsidTr="00E737BE">
        <w:trPr>
          <w:trHeight w:val="1185"/>
        </w:trPr>
        <w:tc>
          <w:tcPr>
            <w:tcW w:w="9885" w:type="dxa"/>
            <w:gridSpan w:val="6"/>
          </w:tcPr>
          <w:p w14:paraId="2FF84E02" w14:textId="77777777" w:rsidR="00E15FD2" w:rsidRDefault="00E15FD2" w:rsidP="00E86335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spacing w:line="296" w:lineRule="exact"/>
            </w:pPr>
            <w:r>
              <w:t>Jelas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konsisten</w:t>
            </w:r>
          </w:p>
          <w:p w14:paraId="63D56975" w14:textId="77777777" w:rsidR="00E15FD2" w:rsidRDefault="00E15FD2" w:rsidP="00E86335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spacing w:line="296" w:lineRule="exact"/>
            </w:pPr>
            <w:r>
              <w:t>Inovatif</w:t>
            </w:r>
          </w:p>
          <w:p w14:paraId="0D3B9954" w14:textId="77777777" w:rsidR="00E15FD2" w:rsidRDefault="00E15FD2" w:rsidP="00E86335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spacing w:before="3" w:line="296" w:lineRule="exact"/>
            </w:pPr>
            <w:r>
              <w:t>Menampilkan</w:t>
            </w:r>
            <w:r>
              <w:rPr>
                <w:spacing w:val="-6"/>
              </w:rPr>
              <w:t xml:space="preserve"> </w:t>
            </w:r>
            <w:r>
              <w:t>gambar</w:t>
            </w:r>
          </w:p>
          <w:p w14:paraId="4275ED9A" w14:textId="77777777" w:rsidR="00E15FD2" w:rsidRDefault="00E15FD2" w:rsidP="00E86335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spacing w:line="274" w:lineRule="exact"/>
            </w:pPr>
            <w:r>
              <w:t>Menggunakan</w:t>
            </w:r>
            <w:r>
              <w:rPr>
                <w:spacing w:val="-2"/>
              </w:rPr>
              <w:t xml:space="preserve"> </w:t>
            </w:r>
            <w:r>
              <w:t>font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mudah</w:t>
            </w:r>
            <w:r>
              <w:rPr>
                <w:spacing w:val="-2"/>
              </w:rPr>
              <w:t xml:space="preserve"> </w:t>
            </w:r>
            <w:r>
              <w:t>dibaca</w:t>
            </w:r>
          </w:p>
        </w:tc>
      </w:tr>
      <w:tr w:rsidR="00E15FD2" w14:paraId="6F2C1E19" w14:textId="77777777" w:rsidTr="00E737BE">
        <w:trPr>
          <w:trHeight w:val="302"/>
        </w:trPr>
        <w:tc>
          <w:tcPr>
            <w:tcW w:w="9885" w:type="dxa"/>
            <w:gridSpan w:val="6"/>
          </w:tcPr>
          <w:p w14:paraId="5F26D0FB" w14:textId="77777777" w:rsidR="00E15FD2" w:rsidRDefault="00E15FD2" w:rsidP="00E86335">
            <w:pPr>
              <w:pStyle w:val="TableParagraph"/>
              <w:spacing w:before="4" w:line="278" w:lineRule="exact"/>
              <w:ind w:left="107"/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Presentasi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%)</w:t>
            </w:r>
          </w:p>
        </w:tc>
      </w:tr>
      <w:tr w:rsidR="00E15FD2" w14:paraId="5D2E5603" w14:textId="77777777" w:rsidTr="00E737BE">
        <w:trPr>
          <w:trHeight w:val="1481"/>
        </w:trPr>
        <w:tc>
          <w:tcPr>
            <w:tcW w:w="9885" w:type="dxa"/>
            <w:gridSpan w:val="6"/>
          </w:tcPr>
          <w:p w14:paraId="0A8B9B06" w14:textId="77777777" w:rsidR="00E15FD2" w:rsidRDefault="00E15FD2" w:rsidP="00E86335">
            <w:pPr>
              <w:pStyle w:val="TableParagraph"/>
              <w:numPr>
                <w:ilvl w:val="0"/>
                <w:numId w:val="12"/>
              </w:numPr>
              <w:tabs>
                <w:tab w:val="left" w:pos="843"/>
              </w:tabs>
              <w:spacing w:line="296" w:lineRule="exact"/>
            </w:pPr>
            <w:r>
              <w:t>Bahasa</w:t>
            </w:r>
            <w:r>
              <w:rPr>
                <w:spacing w:val="-3"/>
              </w:rPr>
              <w:t xml:space="preserve"> </w:t>
            </w:r>
            <w:r>
              <w:t>Komunikatif</w:t>
            </w:r>
          </w:p>
          <w:p w14:paraId="28C6E510" w14:textId="77777777" w:rsidR="00E15FD2" w:rsidRDefault="00E15FD2" w:rsidP="00E86335">
            <w:pPr>
              <w:pStyle w:val="TableParagraph"/>
              <w:numPr>
                <w:ilvl w:val="0"/>
                <w:numId w:val="12"/>
              </w:numPr>
              <w:tabs>
                <w:tab w:val="left" w:pos="843"/>
              </w:tabs>
              <w:spacing w:line="296" w:lineRule="exact"/>
            </w:pPr>
            <w:r>
              <w:t>Penguasaan</w:t>
            </w:r>
            <w:r>
              <w:rPr>
                <w:spacing w:val="-5"/>
              </w:rPr>
              <w:t xml:space="preserve"> </w:t>
            </w:r>
            <w:r>
              <w:t>materi</w:t>
            </w:r>
          </w:p>
          <w:p w14:paraId="714E4CE8" w14:textId="77777777" w:rsidR="00E15FD2" w:rsidRDefault="00E15FD2" w:rsidP="00E86335">
            <w:pPr>
              <w:pStyle w:val="TableParagraph"/>
              <w:numPr>
                <w:ilvl w:val="0"/>
                <w:numId w:val="12"/>
              </w:numPr>
              <w:tabs>
                <w:tab w:val="left" w:pos="843"/>
              </w:tabs>
              <w:spacing w:line="296" w:lineRule="exact"/>
            </w:pPr>
            <w:r>
              <w:t>Penguasaan</w:t>
            </w:r>
            <w:r>
              <w:rPr>
                <w:spacing w:val="-6"/>
              </w:rPr>
              <w:t xml:space="preserve"> </w:t>
            </w:r>
            <w:r>
              <w:t>audiensi</w:t>
            </w:r>
          </w:p>
          <w:p w14:paraId="63E96607" w14:textId="77777777" w:rsidR="00E15FD2" w:rsidRDefault="00E15FD2" w:rsidP="00E86335">
            <w:pPr>
              <w:pStyle w:val="TableParagraph"/>
              <w:numPr>
                <w:ilvl w:val="0"/>
                <w:numId w:val="12"/>
              </w:numPr>
              <w:tabs>
                <w:tab w:val="left" w:pos="843"/>
              </w:tabs>
              <w:spacing w:before="3" w:line="296" w:lineRule="exact"/>
            </w:pPr>
            <w:r>
              <w:t>Kejelasan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ketajaman</w:t>
            </w:r>
            <w:r>
              <w:rPr>
                <w:spacing w:val="-3"/>
              </w:rPr>
              <w:t xml:space="preserve"> </w:t>
            </w:r>
            <w:r>
              <w:t>paparan</w:t>
            </w:r>
          </w:p>
          <w:p w14:paraId="0BFBFD3A" w14:textId="77777777" w:rsidR="00E15FD2" w:rsidRDefault="00E15FD2" w:rsidP="00E86335">
            <w:pPr>
              <w:pStyle w:val="TableParagraph"/>
              <w:numPr>
                <w:ilvl w:val="0"/>
                <w:numId w:val="12"/>
              </w:numPr>
              <w:tabs>
                <w:tab w:val="left" w:pos="843"/>
              </w:tabs>
              <w:spacing w:line="274" w:lineRule="exact"/>
            </w:pPr>
            <w:r>
              <w:t>Penguasaan</w:t>
            </w:r>
            <w:r>
              <w:rPr>
                <w:spacing w:val="-8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presentasi</w:t>
            </w:r>
          </w:p>
        </w:tc>
      </w:tr>
      <w:tr w:rsidR="00E15FD2" w14:paraId="72F88970" w14:textId="77777777" w:rsidTr="00E737BE">
        <w:trPr>
          <w:trHeight w:val="301"/>
        </w:trPr>
        <w:tc>
          <w:tcPr>
            <w:tcW w:w="9885" w:type="dxa"/>
            <w:gridSpan w:val="6"/>
          </w:tcPr>
          <w:p w14:paraId="55A696EB" w14:textId="77777777" w:rsidR="00E15FD2" w:rsidRDefault="00E15FD2" w:rsidP="00E86335">
            <w:pPr>
              <w:pStyle w:val="TableParagraph"/>
              <w:rPr>
                <w:rFonts w:ascii="Times New Roman"/>
              </w:rPr>
            </w:pPr>
          </w:p>
        </w:tc>
      </w:tr>
      <w:tr w:rsidR="00E15FD2" w14:paraId="58D402C4" w14:textId="77777777" w:rsidTr="00E737BE">
        <w:trPr>
          <w:trHeight w:val="298"/>
        </w:trPr>
        <w:tc>
          <w:tcPr>
            <w:tcW w:w="9885" w:type="dxa"/>
            <w:gridSpan w:val="6"/>
            <w:shd w:val="clear" w:color="auto" w:fill="FFC000"/>
          </w:tcPr>
          <w:p w14:paraId="43BD863F" w14:textId="77777777" w:rsidR="00E15FD2" w:rsidRDefault="00E15FD2" w:rsidP="00E86335">
            <w:pPr>
              <w:pStyle w:val="TableParagraph"/>
              <w:spacing w:before="4" w:line="275" w:lineRule="exact"/>
              <w:ind w:left="107"/>
              <w:rPr>
                <w:b/>
              </w:rPr>
            </w:pPr>
            <w:r>
              <w:rPr>
                <w:b/>
              </w:rPr>
              <w:t>JADWAL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PELAKSANAAN</w:t>
            </w:r>
          </w:p>
        </w:tc>
      </w:tr>
      <w:tr w:rsidR="00E15FD2" w14:paraId="1FE26268" w14:textId="77777777" w:rsidTr="00E737BE">
        <w:trPr>
          <w:trHeight w:val="301"/>
        </w:trPr>
        <w:tc>
          <w:tcPr>
            <w:tcW w:w="2989" w:type="dxa"/>
          </w:tcPr>
          <w:p w14:paraId="587AF7E9" w14:textId="77777777" w:rsidR="00E15FD2" w:rsidRDefault="00E15FD2" w:rsidP="00E86335">
            <w:pPr>
              <w:pStyle w:val="TableParagraph"/>
              <w:spacing w:before="4" w:line="278" w:lineRule="exact"/>
              <w:ind w:left="107"/>
            </w:pPr>
            <w:r>
              <w:t>Konsultasi</w:t>
            </w:r>
          </w:p>
        </w:tc>
        <w:tc>
          <w:tcPr>
            <w:tcW w:w="6896" w:type="dxa"/>
            <w:gridSpan w:val="5"/>
          </w:tcPr>
          <w:p w14:paraId="00859644" w14:textId="273663F9" w:rsidR="00E15FD2" w:rsidRDefault="00E15FD2" w:rsidP="00E86335">
            <w:pPr>
              <w:pStyle w:val="TableParagraph"/>
              <w:spacing w:before="4" w:line="278" w:lineRule="exact"/>
              <w:ind w:left="107"/>
            </w:pPr>
          </w:p>
        </w:tc>
      </w:tr>
      <w:tr w:rsidR="00E15FD2" w14:paraId="71D54337" w14:textId="77777777" w:rsidTr="00E737BE">
        <w:trPr>
          <w:trHeight w:val="298"/>
        </w:trPr>
        <w:tc>
          <w:tcPr>
            <w:tcW w:w="2989" w:type="dxa"/>
          </w:tcPr>
          <w:p w14:paraId="4AE5EFFF" w14:textId="67306790" w:rsidR="00E15FD2" w:rsidRDefault="00E15FD2" w:rsidP="00E86335">
            <w:pPr>
              <w:pStyle w:val="TableParagraph"/>
              <w:spacing w:before="4" w:line="274" w:lineRule="exact"/>
              <w:ind w:left="107"/>
            </w:pPr>
            <w:r>
              <w:t>Menyusun</w:t>
            </w:r>
            <w:r>
              <w:rPr>
                <w:spacing w:val="-2"/>
              </w:rPr>
              <w:t xml:space="preserve"> </w:t>
            </w:r>
            <w:r>
              <w:t>SAP</w:t>
            </w:r>
            <w:r w:rsidR="00E737BE">
              <w:t xml:space="preserve"> dan makalah</w:t>
            </w:r>
          </w:p>
        </w:tc>
        <w:tc>
          <w:tcPr>
            <w:tcW w:w="6896" w:type="dxa"/>
            <w:gridSpan w:val="5"/>
          </w:tcPr>
          <w:p w14:paraId="7234E229" w14:textId="6CA61F58" w:rsidR="00E15FD2" w:rsidRDefault="00E15FD2" w:rsidP="00E86335">
            <w:pPr>
              <w:pStyle w:val="TableParagraph"/>
              <w:spacing w:before="4" w:line="274" w:lineRule="exact"/>
              <w:ind w:left="107"/>
            </w:pPr>
          </w:p>
        </w:tc>
      </w:tr>
      <w:tr w:rsidR="001236EA" w14:paraId="446CEE63" w14:textId="77777777" w:rsidTr="00E737BE">
        <w:trPr>
          <w:trHeight w:val="301"/>
        </w:trPr>
        <w:tc>
          <w:tcPr>
            <w:tcW w:w="2989" w:type="dxa"/>
          </w:tcPr>
          <w:p w14:paraId="281BF40C" w14:textId="5B854BC7" w:rsidR="001236EA" w:rsidRDefault="001236EA" w:rsidP="00E86335">
            <w:pPr>
              <w:pStyle w:val="TableParagraph"/>
              <w:spacing w:before="4" w:line="278" w:lineRule="exact"/>
              <w:ind w:left="107"/>
            </w:pPr>
            <w:r>
              <w:t>Batas Akhir Pengumpulan</w:t>
            </w:r>
          </w:p>
        </w:tc>
        <w:tc>
          <w:tcPr>
            <w:tcW w:w="6896" w:type="dxa"/>
            <w:gridSpan w:val="5"/>
          </w:tcPr>
          <w:p w14:paraId="536E2ACD" w14:textId="3C0D75A5" w:rsidR="001236EA" w:rsidRDefault="001236EA" w:rsidP="00E86335">
            <w:pPr>
              <w:pStyle w:val="TableParagraph"/>
              <w:spacing w:before="4" w:line="278" w:lineRule="exact"/>
              <w:ind w:left="78"/>
            </w:pPr>
          </w:p>
        </w:tc>
      </w:tr>
      <w:tr w:rsidR="00E737BE" w14:paraId="49CA275D" w14:textId="77777777" w:rsidTr="00E737BE">
        <w:trPr>
          <w:trHeight w:val="298"/>
        </w:trPr>
        <w:tc>
          <w:tcPr>
            <w:tcW w:w="2989" w:type="dxa"/>
          </w:tcPr>
          <w:p w14:paraId="04DD30B4" w14:textId="77777777" w:rsidR="00E737BE" w:rsidRDefault="00E737BE" w:rsidP="00E737BE">
            <w:pPr>
              <w:pStyle w:val="TableParagraph"/>
              <w:spacing w:before="4" w:line="274" w:lineRule="exact"/>
              <w:ind w:left="107"/>
            </w:pPr>
            <w:r>
              <w:t>Presentasi</w:t>
            </w:r>
          </w:p>
        </w:tc>
        <w:tc>
          <w:tcPr>
            <w:tcW w:w="6896" w:type="dxa"/>
            <w:gridSpan w:val="5"/>
          </w:tcPr>
          <w:p w14:paraId="34A219F2" w14:textId="6B670C63" w:rsidR="00E737BE" w:rsidRDefault="00E737BE" w:rsidP="00E737BE">
            <w:pPr>
              <w:pStyle w:val="TableParagraph"/>
              <w:spacing w:before="4" w:line="274" w:lineRule="exact"/>
              <w:ind w:left="107"/>
            </w:pPr>
          </w:p>
        </w:tc>
      </w:tr>
      <w:tr w:rsidR="00E737BE" w14:paraId="1C8F5DCB" w14:textId="77777777" w:rsidTr="00E737BE">
        <w:trPr>
          <w:trHeight w:val="593"/>
        </w:trPr>
        <w:tc>
          <w:tcPr>
            <w:tcW w:w="2989" w:type="dxa"/>
          </w:tcPr>
          <w:p w14:paraId="6B54FB71" w14:textId="77777777" w:rsidR="00E737BE" w:rsidRDefault="00E737BE" w:rsidP="00E737BE">
            <w:pPr>
              <w:pStyle w:val="TableParagraph"/>
              <w:spacing w:before="4" w:line="296" w:lineRule="exact"/>
              <w:ind w:left="107"/>
            </w:pPr>
            <w:r>
              <w:t>Pengumuman</w:t>
            </w:r>
            <w:r>
              <w:rPr>
                <w:spacing w:val="-3"/>
              </w:rPr>
              <w:t xml:space="preserve"> </w:t>
            </w:r>
            <w:r>
              <w:t>hasil</w:t>
            </w:r>
          </w:p>
          <w:p w14:paraId="363F0407" w14:textId="77777777" w:rsidR="00E737BE" w:rsidRDefault="00E737BE" w:rsidP="00E737BE">
            <w:pPr>
              <w:pStyle w:val="TableParagraph"/>
              <w:spacing w:line="274" w:lineRule="exact"/>
              <w:ind w:left="107"/>
            </w:pPr>
            <w:r>
              <w:t>Penilaian</w:t>
            </w:r>
          </w:p>
        </w:tc>
        <w:tc>
          <w:tcPr>
            <w:tcW w:w="6896" w:type="dxa"/>
            <w:gridSpan w:val="5"/>
          </w:tcPr>
          <w:p w14:paraId="19F6650D" w14:textId="6B531CCF" w:rsidR="00E737BE" w:rsidRDefault="00E737BE" w:rsidP="00E737BE">
            <w:pPr>
              <w:pStyle w:val="TableParagraph"/>
              <w:spacing w:line="274" w:lineRule="exact"/>
              <w:ind w:left="107"/>
            </w:pPr>
          </w:p>
        </w:tc>
      </w:tr>
      <w:tr w:rsidR="00E737BE" w14:paraId="0C02114C" w14:textId="77777777" w:rsidTr="00E737BE">
        <w:trPr>
          <w:trHeight w:val="298"/>
        </w:trPr>
        <w:tc>
          <w:tcPr>
            <w:tcW w:w="9885" w:type="dxa"/>
            <w:gridSpan w:val="6"/>
            <w:shd w:val="clear" w:color="auto" w:fill="FFC000"/>
          </w:tcPr>
          <w:p w14:paraId="430E05D2" w14:textId="77777777" w:rsidR="00E737BE" w:rsidRDefault="00E737BE" w:rsidP="00E737BE">
            <w:pPr>
              <w:pStyle w:val="TableParagraph"/>
              <w:spacing w:before="4" w:line="274" w:lineRule="exact"/>
              <w:ind w:left="107"/>
              <w:rPr>
                <w:b/>
              </w:rPr>
            </w:pPr>
            <w:r>
              <w:rPr>
                <w:b/>
              </w:rPr>
              <w:t>LAIN-LAIN</w:t>
            </w:r>
          </w:p>
        </w:tc>
      </w:tr>
      <w:tr w:rsidR="00E737BE" w14:paraId="2C9A0CCF" w14:textId="77777777" w:rsidTr="00E737BE">
        <w:trPr>
          <w:trHeight w:val="350"/>
        </w:trPr>
        <w:tc>
          <w:tcPr>
            <w:tcW w:w="9885" w:type="dxa"/>
            <w:gridSpan w:val="6"/>
          </w:tcPr>
          <w:p w14:paraId="465E5971" w14:textId="77777777" w:rsidR="00E737BE" w:rsidRDefault="00E737BE" w:rsidP="00E737BE">
            <w:pPr>
              <w:pStyle w:val="TableParagraph"/>
              <w:spacing w:before="56" w:line="274" w:lineRule="exact"/>
              <w:ind w:left="107"/>
            </w:pPr>
            <w:r>
              <w:t>Bobot</w:t>
            </w:r>
            <w:r>
              <w:rPr>
                <w:spacing w:val="-1"/>
              </w:rPr>
              <w:t xml:space="preserve"> </w:t>
            </w:r>
            <w:r>
              <w:t>penilaian</w:t>
            </w:r>
            <w:r>
              <w:rPr>
                <w:spacing w:val="-1"/>
              </w:rPr>
              <w:t xml:space="preserve"> </w:t>
            </w:r>
            <w:r>
              <w:t>tugas</w:t>
            </w:r>
            <w:r>
              <w:rPr>
                <w:spacing w:val="-1"/>
              </w:rPr>
              <w:t xml:space="preserve"> </w:t>
            </w:r>
            <w:r>
              <w:t>ini</w:t>
            </w:r>
            <w:r>
              <w:rPr>
                <w:spacing w:val="-5"/>
              </w:rPr>
              <w:t xml:space="preserve"> </w:t>
            </w:r>
            <w:r>
              <w:t>adalah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4"/>
              </w:rPr>
              <w:t xml:space="preserve"> </w:t>
            </w:r>
            <w:r>
              <w:t>dari</w:t>
            </w:r>
            <w:r>
              <w:rPr>
                <w:spacing w:val="-5"/>
              </w:rPr>
              <w:t xml:space="preserve"> </w:t>
            </w:r>
            <w:r>
              <w:t>100%</w:t>
            </w:r>
            <w:r>
              <w:rPr>
                <w:spacing w:val="-1"/>
              </w:rPr>
              <w:t xml:space="preserve"> </w:t>
            </w:r>
            <w:r>
              <w:t>penilaian</w:t>
            </w:r>
            <w:r>
              <w:rPr>
                <w:spacing w:val="-4"/>
              </w:rPr>
              <w:t xml:space="preserve"> </w:t>
            </w:r>
            <w:r>
              <w:t>mata</w:t>
            </w:r>
            <w:r>
              <w:rPr>
                <w:spacing w:val="-3"/>
              </w:rPr>
              <w:t xml:space="preserve"> </w:t>
            </w:r>
            <w:r>
              <w:t>kuliah</w:t>
            </w:r>
            <w:r>
              <w:rPr>
                <w:spacing w:val="-1"/>
              </w:rPr>
              <w:t xml:space="preserve"> </w:t>
            </w:r>
            <w:r>
              <w:t>ini;</w:t>
            </w:r>
          </w:p>
        </w:tc>
      </w:tr>
      <w:tr w:rsidR="00E737BE" w14:paraId="2D4D09D2" w14:textId="77777777" w:rsidTr="00E737BE">
        <w:trPr>
          <w:trHeight w:val="301"/>
        </w:trPr>
        <w:tc>
          <w:tcPr>
            <w:tcW w:w="9885" w:type="dxa"/>
            <w:gridSpan w:val="6"/>
            <w:shd w:val="clear" w:color="auto" w:fill="FFC000"/>
          </w:tcPr>
          <w:p w14:paraId="2CEA22FD" w14:textId="77777777" w:rsidR="00E737BE" w:rsidRDefault="00E737BE" w:rsidP="00E737BE">
            <w:pPr>
              <w:pStyle w:val="TableParagraph"/>
              <w:rPr>
                <w:rFonts w:ascii="Times New Roman"/>
              </w:rPr>
            </w:pPr>
          </w:p>
        </w:tc>
      </w:tr>
      <w:tr w:rsidR="00E737BE" w14:paraId="1C1E6489" w14:textId="77777777" w:rsidTr="00E737BE">
        <w:trPr>
          <w:trHeight w:val="1782"/>
        </w:trPr>
        <w:tc>
          <w:tcPr>
            <w:tcW w:w="9885" w:type="dxa"/>
            <w:gridSpan w:val="6"/>
          </w:tcPr>
          <w:p w14:paraId="7F7E82D2" w14:textId="77777777" w:rsidR="00E737BE" w:rsidRDefault="00E737BE" w:rsidP="00E737B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42" w:lineRule="auto"/>
              <w:ind w:right="138"/>
            </w:pPr>
            <w:r>
              <w:t>Tim Pokja SDKI DPP PPNI, (2016), Standar Diagnosis Keperawatan Indonesia (SDKI), Edisi</w:t>
            </w:r>
            <w:r>
              <w:rPr>
                <w:spacing w:val="-52"/>
              </w:rPr>
              <w:t xml:space="preserve"> </w:t>
            </w:r>
            <w:r>
              <w:t>1, Jakarta,</w:t>
            </w:r>
            <w:r>
              <w:rPr>
                <w:spacing w:val="3"/>
              </w:rPr>
              <w:t xml:space="preserve"> </w:t>
            </w:r>
            <w:r>
              <w:t>Persatuan</w:t>
            </w:r>
            <w:r>
              <w:rPr>
                <w:spacing w:val="1"/>
              </w:rPr>
              <w:t xml:space="preserve"> </w:t>
            </w:r>
            <w:r>
              <w:t>Perawat</w:t>
            </w:r>
            <w:r>
              <w:rPr>
                <w:spacing w:val="-3"/>
              </w:rPr>
              <w:t xml:space="preserve"> </w:t>
            </w:r>
            <w:r>
              <w:t>Indonesia</w:t>
            </w:r>
          </w:p>
          <w:p w14:paraId="336DA1B5" w14:textId="77777777" w:rsidR="00E737BE" w:rsidRDefault="00E737BE" w:rsidP="00E737B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314"/>
            </w:pPr>
            <w:r>
              <w:t>Tim Pokja SIKI DPP PPNI, (2018), Standar Intervensi Keperawatan Indonesia (SIKI), Edisi</w:t>
            </w:r>
            <w:r>
              <w:rPr>
                <w:spacing w:val="-52"/>
              </w:rPr>
              <w:t xml:space="preserve"> </w:t>
            </w:r>
            <w:r>
              <w:t>1, Jakarta,</w:t>
            </w:r>
            <w:r>
              <w:rPr>
                <w:spacing w:val="3"/>
              </w:rPr>
              <w:t xml:space="preserve"> </w:t>
            </w:r>
            <w:r>
              <w:t>Persatuan</w:t>
            </w:r>
            <w:r>
              <w:rPr>
                <w:spacing w:val="1"/>
              </w:rPr>
              <w:t xml:space="preserve"> </w:t>
            </w:r>
            <w:r>
              <w:t>Perawat</w:t>
            </w:r>
            <w:r>
              <w:rPr>
                <w:spacing w:val="-3"/>
              </w:rPr>
              <w:t xml:space="preserve"> </w:t>
            </w:r>
            <w:r>
              <w:t>Indonesia</w:t>
            </w:r>
          </w:p>
          <w:p w14:paraId="0FE17A7E" w14:textId="77777777" w:rsidR="00E737BE" w:rsidRDefault="00E737BE" w:rsidP="00E737B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95" w:lineRule="exact"/>
            </w:pPr>
            <w:r>
              <w:t>Tim</w:t>
            </w:r>
            <w:r>
              <w:rPr>
                <w:spacing w:val="-2"/>
              </w:rPr>
              <w:t xml:space="preserve"> </w:t>
            </w:r>
            <w:r>
              <w:t>Pokja SLKI</w:t>
            </w:r>
            <w:r>
              <w:rPr>
                <w:spacing w:val="-4"/>
              </w:rPr>
              <w:t xml:space="preserve"> </w:t>
            </w:r>
            <w:r>
              <w:t>DPP</w:t>
            </w:r>
            <w:r>
              <w:rPr>
                <w:spacing w:val="-2"/>
              </w:rPr>
              <w:t xml:space="preserve"> </w:t>
            </w:r>
            <w:r>
              <w:t>PPNI,</w:t>
            </w:r>
            <w:r>
              <w:rPr>
                <w:spacing w:val="-1"/>
              </w:rPr>
              <w:t xml:space="preserve"> </w:t>
            </w:r>
            <w:r>
              <w:t>(2018),</w:t>
            </w:r>
            <w:r>
              <w:rPr>
                <w:spacing w:val="-1"/>
              </w:rPr>
              <w:t xml:space="preserve"> </w:t>
            </w:r>
            <w:r>
              <w:t>Standar</w:t>
            </w:r>
            <w:r>
              <w:rPr>
                <w:spacing w:val="-1"/>
              </w:rPr>
              <w:t xml:space="preserve"> </w:t>
            </w:r>
            <w:r>
              <w:t>Luaran</w:t>
            </w:r>
            <w:r>
              <w:rPr>
                <w:spacing w:val="-2"/>
              </w:rPr>
              <w:t xml:space="preserve"> </w:t>
            </w:r>
            <w:r>
              <w:t>Keperawatan</w:t>
            </w:r>
            <w:r>
              <w:rPr>
                <w:spacing w:val="-1"/>
              </w:rPr>
              <w:t xml:space="preserve"> </w:t>
            </w:r>
            <w:r>
              <w:t>Indonesia (SLKI),</w:t>
            </w:r>
            <w:r>
              <w:rPr>
                <w:spacing w:val="-9"/>
              </w:rPr>
              <w:t xml:space="preserve"> </w:t>
            </w:r>
            <w:r>
              <w:t>Edisi</w:t>
            </w:r>
            <w:r>
              <w:rPr>
                <w:spacing w:val="-1"/>
              </w:rPr>
              <w:t xml:space="preserve"> </w:t>
            </w:r>
            <w:r>
              <w:t>1,</w:t>
            </w:r>
          </w:p>
          <w:p w14:paraId="5824F02A" w14:textId="77777777" w:rsidR="00E737BE" w:rsidRDefault="00E737BE" w:rsidP="00E737BE">
            <w:pPr>
              <w:pStyle w:val="TableParagraph"/>
              <w:spacing w:line="278" w:lineRule="exact"/>
              <w:ind w:left="827"/>
            </w:pPr>
            <w:r>
              <w:t>Jakarta,</w:t>
            </w:r>
            <w:r>
              <w:rPr>
                <w:spacing w:val="-1"/>
              </w:rPr>
              <w:t xml:space="preserve"> </w:t>
            </w:r>
            <w:r>
              <w:t>Persatuan</w:t>
            </w:r>
            <w:r>
              <w:rPr>
                <w:spacing w:val="-3"/>
              </w:rPr>
              <w:t xml:space="preserve"> </w:t>
            </w:r>
            <w:r>
              <w:t>Perawat</w:t>
            </w:r>
            <w:r>
              <w:rPr>
                <w:spacing w:val="-7"/>
              </w:rPr>
              <w:t xml:space="preserve"> </w:t>
            </w:r>
            <w:r>
              <w:t>Indonesia</w:t>
            </w:r>
          </w:p>
        </w:tc>
      </w:tr>
    </w:tbl>
    <w:p w14:paraId="1D15A53C" w14:textId="77777777" w:rsidR="005B122F" w:rsidRDefault="005B122F">
      <w:pPr>
        <w:spacing w:line="278" w:lineRule="exact"/>
        <w:sectPr w:rsidR="005B122F">
          <w:headerReference w:type="default" r:id="rId12"/>
          <w:footerReference w:type="default" r:id="rId13"/>
          <w:pgSz w:w="11920" w:h="16840"/>
          <w:pgMar w:top="940" w:right="460" w:bottom="700" w:left="700" w:header="0" w:footer="500" w:gutter="0"/>
          <w:pgNumType w:start="1"/>
          <w:cols w:space="720"/>
        </w:sectPr>
      </w:pPr>
    </w:p>
    <w:p w14:paraId="6270B740" w14:textId="77777777" w:rsidR="005B122F" w:rsidRDefault="005B122F">
      <w:pPr>
        <w:pStyle w:val="BodyText"/>
        <w:spacing w:before="1"/>
        <w:rPr>
          <w:b/>
          <w:sz w:val="2"/>
        </w:rPr>
      </w:pPr>
    </w:p>
    <w:p w14:paraId="05C907FC" w14:textId="77777777" w:rsidR="005B122F" w:rsidRDefault="005B122F">
      <w:pPr>
        <w:spacing w:line="278" w:lineRule="exact"/>
      </w:pPr>
    </w:p>
    <w:p w14:paraId="78CD059D" w14:textId="77777777" w:rsidR="00E15FD2" w:rsidRPr="00E15FD2" w:rsidRDefault="00E15FD2" w:rsidP="00E15FD2"/>
    <w:p w14:paraId="522643E4" w14:textId="77777777" w:rsidR="00E15FD2" w:rsidRPr="00E15FD2" w:rsidRDefault="00E15FD2" w:rsidP="00E15FD2"/>
    <w:p w14:paraId="5EAB7318" w14:textId="77777777" w:rsidR="005B122F" w:rsidRDefault="00000000">
      <w:pPr>
        <w:spacing w:before="26"/>
        <w:ind w:left="140"/>
        <w:rPr>
          <w:b/>
          <w:sz w:val="20"/>
        </w:rPr>
      </w:pPr>
      <w:r>
        <w:rPr>
          <w:b/>
          <w:sz w:val="20"/>
        </w:rPr>
        <w:t>Tugas 2</w:t>
      </w:r>
    </w:p>
    <w:tbl>
      <w:tblPr>
        <w:tblW w:w="0" w:type="auto"/>
        <w:tblInd w:w="270" w:type="dxa"/>
        <w:tblBorders>
          <w:top w:val="single" w:sz="4" w:space="0" w:color="E26C09"/>
          <w:left w:val="single" w:sz="4" w:space="0" w:color="E26C09"/>
          <w:bottom w:val="single" w:sz="4" w:space="0" w:color="E26C09"/>
          <w:right w:val="single" w:sz="4" w:space="0" w:color="E26C09"/>
          <w:insideH w:val="single" w:sz="4" w:space="0" w:color="E26C09"/>
          <w:insideV w:val="single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1276"/>
        <w:gridCol w:w="1273"/>
        <w:gridCol w:w="1273"/>
        <w:gridCol w:w="1341"/>
        <w:gridCol w:w="1733"/>
      </w:tblGrid>
      <w:tr w:rsidR="005B122F" w14:paraId="4CB86880" w14:textId="77777777">
        <w:trPr>
          <w:trHeight w:val="1342"/>
        </w:trPr>
        <w:tc>
          <w:tcPr>
            <w:tcW w:w="9885" w:type="dxa"/>
            <w:gridSpan w:val="6"/>
            <w:shd w:val="clear" w:color="auto" w:fill="00CC00"/>
          </w:tcPr>
          <w:p w14:paraId="726B5009" w14:textId="77777777" w:rsidR="005B122F" w:rsidRDefault="00000000">
            <w:pPr>
              <w:pStyle w:val="TableParagraph"/>
              <w:spacing w:before="184" w:line="700" w:lineRule="exact"/>
              <w:ind w:left="394"/>
              <w:rPr>
                <w:sz w:val="36"/>
              </w:rPr>
            </w:pPr>
            <w:bookmarkStart w:id="2" w:name="_Hlk145325595"/>
            <w:r>
              <w:rPr>
                <w:noProof/>
                <w:position w:val="-22"/>
              </w:rPr>
              <w:drawing>
                <wp:inline distT="0" distB="0" distL="0" distR="0" wp14:anchorId="074B10FD" wp14:editId="65D77F97">
                  <wp:extent cx="381000" cy="462279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62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36"/>
              </w:rPr>
              <w:t>PROGRAM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STUDI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PENDIDIKAN NERS</w:t>
            </w:r>
          </w:p>
          <w:p w14:paraId="19EA4DD3" w14:textId="77777777" w:rsidR="005B122F" w:rsidRDefault="00000000">
            <w:pPr>
              <w:pStyle w:val="TableParagraph"/>
              <w:spacing w:line="437" w:lineRule="exact"/>
              <w:ind w:left="2198" w:right="2199"/>
              <w:jc w:val="center"/>
              <w:rPr>
                <w:sz w:val="36"/>
              </w:rPr>
            </w:pPr>
            <w:r>
              <w:rPr>
                <w:sz w:val="36"/>
              </w:rPr>
              <w:t>STIKES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WIDYAGAMA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HUSADA</w:t>
            </w:r>
          </w:p>
        </w:tc>
      </w:tr>
      <w:tr w:rsidR="005B122F" w14:paraId="30700BED" w14:textId="77777777">
        <w:trPr>
          <w:trHeight w:val="377"/>
        </w:trPr>
        <w:tc>
          <w:tcPr>
            <w:tcW w:w="9885" w:type="dxa"/>
            <w:gridSpan w:val="6"/>
            <w:shd w:val="clear" w:color="auto" w:fill="C00000"/>
          </w:tcPr>
          <w:p w14:paraId="598DCFF7" w14:textId="77777777" w:rsidR="005B122F" w:rsidRDefault="00000000">
            <w:pPr>
              <w:pStyle w:val="TableParagraph"/>
              <w:spacing w:before="55" w:line="303" w:lineRule="exact"/>
              <w:ind w:left="2198" w:right="219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RENCANA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TUGAS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MAHASISWA</w:t>
            </w:r>
          </w:p>
        </w:tc>
      </w:tr>
      <w:tr w:rsidR="005B122F" w14:paraId="092A31E2" w14:textId="77777777">
        <w:trPr>
          <w:trHeight w:val="302"/>
        </w:trPr>
        <w:tc>
          <w:tcPr>
            <w:tcW w:w="2989" w:type="dxa"/>
            <w:shd w:val="clear" w:color="auto" w:fill="FFC000"/>
          </w:tcPr>
          <w:p w14:paraId="55864ABA" w14:textId="77777777" w:rsidR="005B122F" w:rsidRDefault="00000000">
            <w:pPr>
              <w:pStyle w:val="TableParagraph"/>
              <w:spacing w:before="8" w:line="274" w:lineRule="exact"/>
              <w:ind w:left="107"/>
              <w:rPr>
                <w:b/>
              </w:rPr>
            </w:pPr>
            <w:r>
              <w:rPr>
                <w:b/>
              </w:rPr>
              <w:t>MATA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KULIAH</w:t>
            </w:r>
          </w:p>
        </w:tc>
        <w:tc>
          <w:tcPr>
            <w:tcW w:w="6896" w:type="dxa"/>
            <w:gridSpan w:val="5"/>
          </w:tcPr>
          <w:p w14:paraId="1BEDB44A" w14:textId="4B3327B2" w:rsidR="005B122F" w:rsidRDefault="00E737BE">
            <w:pPr>
              <w:pStyle w:val="TableParagraph"/>
              <w:spacing w:before="8" w:line="274" w:lineRule="exact"/>
              <w:ind w:left="107"/>
            </w:pPr>
            <w:r>
              <w:t>Keperawatan</w:t>
            </w:r>
            <w:r>
              <w:rPr>
                <w:spacing w:val="-5"/>
              </w:rPr>
              <w:t xml:space="preserve"> Dewasa </w:t>
            </w:r>
            <w:r w:rsidRPr="001236EA">
              <w:rPr>
                <w:spacing w:val="-5"/>
              </w:rPr>
              <w:t>MIPSP</w:t>
            </w:r>
          </w:p>
        </w:tc>
      </w:tr>
      <w:tr w:rsidR="005B122F" w14:paraId="50951E56" w14:textId="77777777">
        <w:trPr>
          <w:trHeight w:val="297"/>
        </w:trPr>
        <w:tc>
          <w:tcPr>
            <w:tcW w:w="2989" w:type="dxa"/>
            <w:shd w:val="clear" w:color="auto" w:fill="FFC000"/>
          </w:tcPr>
          <w:p w14:paraId="32C86B04" w14:textId="77777777" w:rsidR="005B122F" w:rsidRDefault="00000000">
            <w:pPr>
              <w:pStyle w:val="TableParagraph"/>
              <w:spacing w:before="4" w:line="274" w:lineRule="exact"/>
              <w:ind w:left="107"/>
              <w:rPr>
                <w:b/>
              </w:rPr>
            </w:pPr>
            <w:r>
              <w:rPr>
                <w:b/>
              </w:rPr>
              <w:t>KODE</w:t>
            </w:r>
          </w:p>
        </w:tc>
        <w:tc>
          <w:tcPr>
            <w:tcW w:w="1276" w:type="dxa"/>
          </w:tcPr>
          <w:p w14:paraId="4DBE4FF8" w14:textId="77777777" w:rsidR="005B122F" w:rsidRDefault="00000000">
            <w:pPr>
              <w:pStyle w:val="TableParagraph"/>
              <w:spacing w:line="278" w:lineRule="exact"/>
              <w:ind w:left="107"/>
              <w:rPr>
                <w:b/>
              </w:rPr>
            </w:pPr>
            <w:r>
              <w:rPr>
                <w:b/>
              </w:rPr>
              <w:t>PIK5135</w:t>
            </w:r>
          </w:p>
        </w:tc>
        <w:tc>
          <w:tcPr>
            <w:tcW w:w="1273" w:type="dxa"/>
          </w:tcPr>
          <w:p w14:paraId="190EBCEE" w14:textId="77777777" w:rsidR="005B122F" w:rsidRDefault="00000000">
            <w:pPr>
              <w:pStyle w:val="TableParagraph"/>
              <w:spacing w:line="278" w:lineRule="exact"/>
              <w:ind w:left="103"/>
            </w:pPr>
            <w:r>
              <w:t>SKS</w:t>
            </w:r>
          </w:p>
        </w:tc>
        <w:tc>
          <w:tcPr>
            <w:tcW w:w="1273" w:type="dxa"/>
          </w:tcPr>
          <w:p w14:paraId="6572B626" w14:textId="3DE178B5" w:rsidR="005B122F" w:rsidRDefault="00E737BE">
            <w:pPr>
              <w:pStyle w:val="TableParagraph"/>
              <w:spacing w:line="278" w:lineRule="exact"/>
              <w:jc w:val="center"/>
            </w:pPr>
            <w:r>
              <w:t>4</w:t>
            </w:r>
          </w:p>
        </w:tc>
        <w:tc>
          <w:tcPr>
            <w:tcW w:w="1341" w:type="dxa"/>
          </w:tcPr>
          <w:p w14:paraId="7CC2B8C7" w14:textId="77777777" w:rsidR="005B122F" w:rsidRDefault="00000000">
            <w:pPr>
              <w:pStyle w:val="TableParagraph"/>
              <w:spacing w:line="278" w:lineRule="exact"/>
              <w:ind w:left="101"/>
            </w:pPr>
            <w:r>
              <w:t>SEMESTER</w:t>
            </w:r>
          </w:p>
        </w:tc>
        <w:tc>
          <w:tcPr>
            <w:tcW w:w="1733" w:type="dxa"/>
          </w:tcPr>
          <w:p w14:paraId="5537967D" w14:textId="77777777" w:rsidR="005B122F" w:rsidRDefault="00000000">
            <w:pPr>
              <w:pStyle w:val="TableParagraph"/>
              <w:spacing w:line="278" w:lineRule="exact"/>
              <w:ind w:right="1"/>
              <w:jc w:val="center"/>
            </w:pPr>
            <w:r>
              <w:t>V</w:t>
            </w:r>
          </w:p>
        </w:tc>
      </w:tr>
      <w:tr w:rsidR="005B122F" w14:paraId="25FEF9DD" w14:textId="77777777">
        <w:trPr>
          <w:trHeight w:val="302"/>
        </w:trPr>
        <w:tc>
          <w:tcPr>
            <w:tcW w:w="2989" w:type="dxa"/>
            <w:shd w:val="clear" w:color="auto" w:fill="FFC000"/>
          </w:tcPr>
          <w:p w14:paraId="03B9BCC9" w14:textId="77777777" w:rsidR="005B122F" w:rsidRDefault="00000000">
            <w:pPr>
              <w:pStyle w:val="TableParagraph"/>
              <w:spacing w:before="8" w:line="274" w:lineRule="exact"/>
              <w:ind w:left="107"/>
              <w:rPr>
                <w:b/>
              </w:rPr>
            </w:pPr>
            <w:r>
              <w:rPr>
                <w:b/>
              </w:rPr>
              <w:t>DOSEN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PENGAMPU</w:t>
            </w:r>
          </w:p>
        </w:tc>
        <w:tc>
          <w:tcPr>
            <w:tcW w:w="6896" w:type="dxa"/>
            <w:gridSpan w:val="5"/>
          </w:tcPr>
          <w:p w14:paraId="078C21F2" w14:textId="2D3AE587" w:rsidR="005B122F" w:rsidRDefault="00463197">
            <w:pPr>
              <w:pStyle w:val="TableParagraph"/>
              <w:spacing w:before="8" w:line="274" w:lineRule="exact"/>
              <w:ind w:left="107"/>
            </w:pPr>
            <w:r>
              <w:t>A</w:t>
            </w:r>
            <w:r w:rsidR="00E26EEB">
              <w:t>bdul Qodir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S.Kep.,</w:t>
            </w:r>
            <w:r>
              <w:rPr>
                <w:spacing w:val="-6"/>
              </w:rPr>
              <w:t xml:space="preserve"> </w:t>
            </w:r>
            <w:r>
              <w:t>Ners.,</w:t>
            </w:r>
            <w:r>
              <w:rPr>
                <w:spacing w:val="-1"/>
              </w:rPr>
              <w:t xml:space="preserve"> </w:t>
            </w:r>
            <w:r>
              <w:t>M.Kep.</w:t>
            </w:r>
          </w:p>
        </w:tc>
      </w:tr>
      <w:tr w:rsidR="005B122F" w14:paraId="22207569" w14:textId="77777777">
        <w:trPr>
          <w:trHeight w:val="297"/>
        </w:trPr>
        <w:tc>
          <w:tcPr>
            <w:tcW w:w="9885" w:type="dxa"/>
            <w:gridSpan w:val="6"/>
            <w:shd w:val="clear" w:color="auto" w:fill="FFC000"/>
          </w:tcPr>
          <w:p w14:paraId="41C4488F" w14:textId="77777777" w:rsidR="005B122F" w:rsidRDefault="00000000">
            <w:pPr>
              <w:pStyle w:val="TableParagraph"/>
              <w:spacing w:before="4" w:line="274" w:lineRule="exact"/>
              <w:ind w:left="107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TUGAS</w:t>
            </w:r>
          </w:p>
        </w:tc>
      </w:tr>
      <w:tr w:rsidR="005B122F" w14:paraId="3C2B7A47" w14:textId="77777777">
        <w:trPr>
          <w:trHeight w:val="302"/>
        </w:trPr>
        <w:tc>
          <w:tcPr>
            <w:tcW w:w="9885" w:type="dxa"/>
            <w:gridSpan w:val="6"/>
          </w:tcPr>
          <w:p w14:paraId="5245005B" w14:textId="4109283F" w:rsidR="005B122F" w:rsidRPr="00E26EEB" w:rsidRDefault="00000000">
            <w:pPr>
              <w:pStyle w:val="TableParagraph"/>
              <w:spacing w:before="8" w:line="274" w:lineRule="exact"/>
              <w:ind w:left="107"/>
            </w:pPr>
            <w:ins w:id="3" w:author="Angernani Trias Wulandari" w:date="2023-09-25T09:54:00Z">
              <w:r w:rsidRPr="00E26EEB">
                <w:t>Menyusun</w:t>
              </w:r>
              <w:r w:rsidRPr="00E26EEB">
                <w:rPr>
                  <w:spacing w:val="-8"/>
                </w:rPr>
                <w:t xml:space="preserve"> </w:t>
              </w:r>
              <w:r w:rsidR="00CC1142" w:rsidRPr="00E26EEB">
                <w:t>makalah trend issue terkait penatalaksanaan sistem muskuloskeletal, integumen, persepsi sensori dan persarafa</w:t>
              </w:r>
            </w:ins>
            <w:r w:rsidR="00E26EEB" w:rsidRPr="00E26EEB">
              <w:t>n</w:t>
            </w:r>
          </w:p>
        </w:tc>
      </w:tr>
      <w:tr w:rsidR="005B122F" w14:paraId="4928F149" w14:textId="77777777">
        <w:trPr>
          <w:trHeight w:val="297"/>
        </w:trPr>
        <w:tc>
          <w:tcPr>
            <w:tcW w:w="9885" w:type="dxa"/>
            <w:gridSpan w:val="6"/>
            <w:shd w:val="clear" w:color="auto" w:fill="FFC000"/>
          </w:tcPr>
          <w:p w14:paraId="6AFEB9C0" w14:textId="77777777" w:rsidR="005B122F" w:rsidRDefault="00000000">
            <w:pPr>
              <w:pStyle w:val="TableParagraph"/>
              <w:spacing w:before="4" w:line="274" w:lineRule="exact"/>
              <w:ind w:left="107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TUGAS</w:t>
            </w:r>
          </w:p>
        </w:tc>
      </w:tr>
      <w:tr w:rsidR="005B122F" w14:paraId="76DE1E4B" w14:textId="77777777">
        <w:trPr>
          <w:trHeight w:val="302"/>
        </w:trPr>
        <w:tc>
          <w:tcPr>
            <w:tcW w:w="9885" w:type="dxa"/>
            <w:gridSpan w:val="6"/>
          </w:tcPr>
          <w:p w14:paraId="42BD6525" w14:textId="2ECEB477" w:rsidR="005B122F" w:rsidRDefault="00CC1142">
            <w:pPr>
              <w:pStyle w:val="TableParagraph"/>
              <w:spacing w:before="8" w:line="274" w:lineRule="exact"/>
              <w:ind w:left="107"/>
            </w:pPr>
            <w:ins w:id="4" w:author="Angernani Trias Wulandari" w:date="2023-09-25T09:54:00Z">
              <w:r>
                <w:t>Review artikel jurnal</w:t>
              </w:r>
            </w:ins>
          </w:p>
        </w:tc>
      </w:tr>
      <w:tr w:rsidR="005B122F" w14:paraId="3FCD75C8" w14:textId="77777777">
        <w:trPr>
          <w:trHeight w:val="297"/>
        </w:trPr>
        <w:tc>
          <w:tcPr>
            <w:tcW w:w="9885" w:type="dxa"/>
            <w:gridSpan w:val="6"/>
            <w:shd w:val="clear" w:color="auto" w:fill="FFC000"/>
          </w:tcPr>
          <w:p w14:paraId="423D2BFE" w14:textId="77777777" w:rsidR="005B122F" w:rsidRDefault="00000000">
            <w:pPr>
              <w:pStyle w:val="TableParagraph"/>
              <w:spacing w:before="4" w:line="274" w:lineRule="exact"/>
              <w:ind w:left="107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CAPAIAN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MATA KULIAH</w:t>
            </w:r>
          </w:p>
        </w:tc>
      </w:tr>
      <w:tr w:rsidR="005B122F" w14:paraId="344DBCDB" w14:textId="77777777">
        <w:trPr>
          <w:trHeight w:val="890"/>
        </w:trPr>
        <w:tc>
          <w:tcPr>
            <w:tcW w:w="9885" w:type="dxa"/>
            <w:gridSpan w:val="6"/>
          </w:tcPr>
          <w:p w14:paraId="482C5093" w14:textId="77777777" w:rsidR="005B122F" w:rsidRDefault="00000000">
            <w:pPr>
              <w:pStyle w:val="TableParagraph"/>
              <w:spacing w:before="4"/>
              <w:ind w:left="107"/>
            </w:pPr>
            <w:r>
              <w:t>Mahasiswa</w:t>
            </w:r>
            <w:r>
              <w:rPr>
                <w:spacing w:val="11"/>
              </w:rPr>
              <w:t xml:space="preserve"> </w:t>
            </w:r>
            <w:r>
              <w:t>mampu</w:t>
            </w:r>
            <w:r>
              <w:rPr>
                <w:spacing w:val="13"/>
              </w:rPr>
              <w:t xml:space="preserve"> </w:t>
            </w:r>
            <w:r>
              <w:t>mengintegrasikan</w:t>
            </w:r>
            <w:r>
              <w:rPr>
                <w:spacing w:val="10"/>
              </w:rPr>
              <w:t xml:space="preserve"> </w:t>
            </w:r>
            <w:r>
              <w:t>hasil-hasil</w:t>
            </w:r>
            <w:r>
              <w:rPr>
                <w:spacing w:val="13"/>
              </w:rPr>
              <w:t xml:space="preserve"> </w:t>
            </w:r>
            <w:r>
              <w:t>penelitian</w:t>
            </w:r>
            <w:r>
              <w:rPr>
                <w:spacing w:val="13"/>
              </w:rPr>
              <w:t xml:space="preserve"> </w:t>
            </w:r>
            <w:r>
              <w:t>kedalam</w:t>
            </w:r>
            <w:r>
              <w:rPr>
                <w:spacing w:val="12"/>
              </w:rPr>
              <w:t xml:space="preserve"> </w:t>
            </w:r>
            <w:r>
              <w:t>asuhan</w:t>
            </w:r>
            <w:r>
              <w:rPr>
                <w:spacing w:val="5"/>
              </w:rPr>
              <w:t xml:space="preserve"> </w:t>
            </w:r>
            <w:r>
              <w:t>keperawatan</w:t>
            </w:r>
            <w:r>
              <w:rPr>
                <w:spacing w:val="10"/>
              </w:rPr>
              <w:t xml:space="preserve"> </w:t>
            </w:r>
            <w:r>
              <w:t>dalam</w:t>
            </w:r>
            <w:r>
              <w:rPr>
                <w:spacing w:val="-52"/>
              </w:rPr>
              <w:t xml:space="preserve"> </w:t>
            </w:r>
            <w:r>
              <w:t>mengatasi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rPr>
                <w:spacing w:val="47"/>
              </w:rPr>
              <w:t xml:space="preserve"> </w:t>
            </w:r>
            <w:r>
              <w:t>sistem</w:t>
            </w:r>
            <w:r>
              <w:rPr>
                <w:spacing w:val="-4"/>
              </w:rPr>
              <w:t xml:space="preserve"> </w:t>
            </w:r>
            <w:r>
              <w:t>muskuloskeletal,</w:t>
            </w:r>
            <w:r>
              <w:rPr>
                <w:spacing w:val="-2"/>
              </w:rPr>
              <w:t xml:space="preserve"> </w:t>
            </w:r>
            <w:r>
              <w:t>integumen,</w:t>
            </w:r>
            <w:r>
              <w:rPr>
                <w:spacing w:val="-5"/>
              </w:rPr>
              <w:t xml:space="preserve"> </w:t>
            </w:r>
            <w:r>
              <w:t>persepsi</w:t>
            </w:r>
            <w:r>
              <w:rPr>
                <w:spacing w:val="1"/>
              </w:rPr>
              <w:t xml:space="preserve"> </w:t>
            </w:r>
            <w:r>
              <w:t>sensori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persarafan</w:t>
            </w:r>
          </w:p>
          <w:p w14:paraId="671BE5DA" w14:textId="77777777" w:rsidR="005B122F" w:rsidRDefault="00000000">
            <w:pPr>
              <w:pStyle w:val="TableParagraph"/>
              <w:spacing w:line="272" w:lineRule="exact"/>
              <w:ind w:left="107"/>
            </w:pPr>
            <w:r>
              <w:t>(C6,A4,P7)</w:t>
            </w:r>
          </w:p>
        </w:tc>
      </w:tr>
      <w:tr w:rsidR="005B122F" w14:paraId="76FBC2FD" w14:textId="77777777">
        <w:trPr>
          <w:trHeight w:val="302"/>
        </w:trPr>
        <w:tc>
          <w:tcPr>
            <w:tcW w:w="9885" w:type="dxa"/>
            <w:gridSpan w:val="6"/>
            <w:shd w:val="clear" w:color="auto" w:fill="FFC000"/>
          </w:tcPr>
          <w:p w14:paraId="2552DD2D" w14:textId="77777777" w:rsidR="005B122F" w:rsidRDefault="00000000">
            <w:pPr>
              <w:pStyle w:val="TableParagraph"/>
              <w:spacing w:before="8" w:line="274" w:lineRule="exact"/>
              <w:ind w:left="107"/>
              <w:rPr>
                <w:b/>
              </w:rPr>
            </w:pPr>
            <w:r>
              <w:rPr>
                <w:b/>
              </w:rPr>
              <w:t>DESKRIPSI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TUGAS</w:t>
            </w:r>
          </w:p>
        </w:tc>
      </w:tr>
      <w:tr w:rsidR="00463197" w14:paraId="10D019B4" w14:textId="77777777" w:rsidTr="00DF435E">
        <w:trPr>
          <w:trHeight w:val="297"/>
        </w:trPr>
        <w:tc>
          <w:tcPr>
            <w:tcW w:w="9885" w:type="dxa"/>
            <w:gridSpan w:val="6"/>
            <w:vAlign w:val="bottom"/>
          </w:tcPr>
          <w:p w14:paraId="4D7B0423" w14:textId="77777777" w:rsidR="00463197" w:rsidRDefault="00463197" w:rsidP="00463197">
            <w:pPr>
              <w:rPr>
                <w:rFonts w:ascii="Calibri" w:eastAsia="Times New Roma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Tugas Kelompok</w:t>
            </w:r>
          </w:p>
          <w:p w14:paraId="035A9181" w14:textId="77777777" w:rsidR="00463197" w:rsidRDefault="00463197" w:rsidP="00463197">
            <w:pPr>
              <w:rPr>
                <w:rFonts w:ascii="Calibri" w:eastAsia="Times New Roma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Masing-masing kelompok mencari jurnal EBP sesuai tema yang ditentukan. Jurnal yang digunakan mempunyai ketentuan sebagai berikut :</w:t>
            </w:r>
          </w:p>
          <w:p w14:paraId="448CACB9" w14:textId="77777777" w:rsidR="00463197" w:rsidRDefault="00463197" w:rsidP="00463197">
            <w:pPr>
              <w:rPr>
                <w:rFonts w:ascii="Calibri" w:eastAsia="Times New Roma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1. original artikel (bukan review)</w:t>
            </w:r>
          </w:p>
          <w:p w14:paraId="63CB0B26" w14:textId="77777777" w:rsidR="00463197" w:rsidRDefault="00463197" w:rsidP="00463197">
            <w:pPr>
              <w:rPr>
                <w:rFonts w:ascii="Calibri" w:eastAsia="Times New Roma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2. jurnal membahas tentang intervensi sesuai tema</w:t>
            </w:r>
          </w:p>
          <w:p w14:paraId="7F7797C1" w14:textId="77777777" w:rsidR="00463197" w:rsidRDefault="00463197" w:rsidP="00463197">
            <w:pPr>
              <w:rPr>
                <w:rFonts w:ascii="Calibri" w:eastAsia="Times New Roma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3. jurnal yang digunakan publish dalam 5 tahun terakhir</w:t>
            </w:r>
          </w:p>
          <w:p w14:paraId="2A05B6FC" w14:textId="77777777" w:rsidR="00463197" w:rsidRDefault="00463197" w:rsidP="00463197">
            <w:pPr>
              <w:rPr>
                <w:rFonts w:ascii="Calibri" w:eastAsia="Times New Roma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 xml:space="preserve">Resume Jurnal: </w:t>
            </w:r>
          </w:p>
          <w:p w14:paraId="38499C5E" w14:textId="77777777" w:rsidR="00463197" w:rsidRDefault="00463197" w:rsidP="00463197">
            <w:pPr>
              <w:rPr>
                <w:rFonts w:ascii="Calibri" w:eastAsia="Times New Roma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resume jurnal merupakan hasil diskusi kelompok dari telaah jurnal yang didapatkan. Resume jurnal berbentu makalah dengan susunan sbb:</w:t>
            </w:r>
          </w:p>
          <w:p w14:paraId="7B008C2D" w14:textId="77777777" w:rsidR="00463197" w:rsidRDefault="00463197" w:rsidP="00463197">
            <w:pPr>
              <w:rPr>
                <w:rFonts w:ascii="Calibri" w:eastAsia="Times New Roma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Bab 1. Pendahuluan (Latar belakang, tujuan)</w:t>
            </w:r>
          </w:p>
          <w:p w14:paraId="5F0E85DE" w14:textId="77777777" w:rsidR="00463197" w:rsidRDefault="00463197" w:rsidP="00463197">
            <w:pPr>
              <w:rPr>
                <w:rFonts w:ascii="Calibri" w:eastAsia="Times New Roma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Bab 2. Tinjauan Pustaka (tentang tema yang ditentukan)</w:t>
            </w:r>
          </w:p>
          <w:p w14:paraId="4B3288AA" w14:textId="77777777" w:rsidR="00463197" w:rsidRDefault="00463197" w:rsidP="00463197">
            <w:pPr>
              <w:rPr>
                <w:rFonts w:ascii="Calibri" w:eastAsia="Times New Roma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Bab 3. Keterbaruan intervensi dalam jurnal beserta hasinya</w:t>
            </w:r>
          </w:p>
          <w:p w14:paraId="6CB1B4A0" w14:textId="77777777" w:rsidR="00463197" w:rsidRDefault="00463197" w:rsidP="00463197">
            <w:pPr>
              <w:rPr>
                <w:rFonts w:ascii="Calibri" w:eastAsia="Times New Roman" w:hAnsi="Calibri" w:cs="Calibri"/>
                <w:color w:val="000000"/>
                <w:lang w:val="en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Bab 4. Implikasi keperawatan</w:t>
            </w:r>
          </w:p>
          <w:p w14:paraId="3374543B" w14:textId="786B5A47" w:rsidR="00463197" w:rsidRDefault="00463197" w:rsidP="000E274F">
            <w:pPr>
              <w:pStyle w:val="TableParagraph"/>
              <w:spacing w:before="4" w:line="274" w:lineRule="exact"/>
            </w:pPr>
            <w:r>
              <w:rPr>
                <w:rFonts w:ascii="Calibri" w:eastAsia="Times New Roman" w:hAnsi="Calibri" w:cs="Calibri"/>
                <w:color w:val="000000"/>
                <w:lang w:val="en-ID" w:eastAsia="zh-CN"/>
              </w:rPr>
              <w:t>Bab 5. Penutup (Kesimpulan saran)</w:t>
            </w:r>
          </w:p>
        </w:tc>
      </w:tr>
      <w:tr w:rsidR="005B122F" w14:paraId="58A4D712" w14:textId="77777777">
        <w:trPr>
          <w:trHeight w:val="302"/>
        </w:trPr>
        <w:tc>
          <w:tcPr>
            <w:tcW w:w="9885" w:type="dxa"/>
            <w:gridSpan w:val="6"/>
            <w:shd w:val="clear" w:color="auto" w:fill="FFC000"/>
          </w:tcPr>
          <w:p w14:paraId="1A76BFB2" w14:textId="77777777" w:rsidR="005B122F" w:rsidRDefault="00000000">
            <w:pPr>
              <w:pStyle w:val="TableParagraph"/>
              <w:spacing w:before="8" w:line="274" w:lineRule="exact"/>
              <w:ind w:left="107"/>
              <w:rPr>
                <w:b/>
              </w:rPr>
            </w:pPr>
            <w:r>
              <w:rPr>
                <w:b/>
              </w:rPr>
              <w:t>METODE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PENGERJAAN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TUGAS</w:t>
            </w:r>
          </w:p>
        </w:tc>
      </w:tr>
      <w:tr w:rsidR="005B122F" w14:paraId="74495F0E" w14:textId="77777777">
        <w:trPr>
          <w:trHeight w:val="297"/>
        </w:trPr>
        <w:tc>
          <w:tcPr>
            <w:tcW w:w="9885" w:type="dxa"/>
            <w:gridSpan w:val="6"/>
          </w:tcPr>
          <w:p w14:paraId="46DBAB59" w14:textId="77777777" w:rsidR="005B122F" w:rsidRDefault="00000000">
            <w:pPr>
              <w:pStyle w:val="TableParagraph"/>
              <w:spacing w:before="4" w:line="274" w:lineRule="exact"/>
              <w:ind w:left="107"/>
            </w:pPr>
            <w:r>
              <w:t>Memilih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mengkaji</w:t>
            </w:r>
            <w:r>
              <w:rPr>
                <w:spacing w:val="-5"/>
              </w:rPr>
              <w:t xml:space="preserve"> </w:t>
            </w:r>
            <w:r>
              <w:t>minimal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jurnal</w:t>
            </w:r>
            <w:r>
              <w:rPr>
                <w:spacing w:val="-6"/>
              </w:rPr>
              <w:t xml:space="preserve"> </w:t>
            </w:r>
            <w:r>
              <w:t>nasional</w:t>
            </w:r>
            <w:r>
              <w:rPr>
                <w:spacing w:val="4"/>
              </w:rPr>
              <w:t xml:space="preserve"> </w:t>
            </w:r>
            <w:r>
              <w:t>atau</w:t>
            </w:r>
            <w:r>
              <w:rPr>
                <w:spacing w:val="-3"/>
              </w:rPr>
              <w:t xml:space="preserve"> </w:t>
            </w:r>
            <w:r>
              <w:t>internasional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relevan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refrensi</w:t>
            </w:r>
          </w:p>
        </w:tc>
      </w:tr>
      <w:tr w:rsidR="005B122F" w14:paraId="02FAE365" w14:textId="77777777">
        <w:trPr>
          <w:trHeight w:val="302"/>
        </w:trPr>
        <w:tc>
          <w:tcPr>
            <w:tcW w:w="9885" w:type="dxa"/>
            <w:gridSpan w:val="6"/>
          </w:tcPr>
          <w:p w14:paraId="3DD0813D" w14:textId="07E3FB6A" w:rsidR="005B122F" w:rsidRDefault="00000000">
            <w:pPr>
              <w:pStyle w:val="TableParagraph"/>
              <w:spacing w:before="8" w:line="274" w:lineRule="exact"/>
              <w:ind w:left="107"/>
            </w:pPr>
            <w:r>
              <w:t>Membuat ringkasan</w:t>
            </w:r>
            <w:r>
              <w:rPr>
                <w:spacing w:val="-5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 w:rsidR="00463197">
              <w:t>jurnal yang dipilih</w:t>
            </w:r>
          </w:p>
        </w:tc>
      </w:tr>
      <w:tr w:rsidR="005B122F" w14:paraId="0447D3A2" w14:textId="77777777">
        <w:trPr>
          <w:trHeight w:val="297"/>
        </w:trPr>
        <w:tc>
          <w:tcPr>
            <w:tcW w:w="9885" w:type="dxa"/>
            <w:gridSpan w:val="6"/>
          </w:tcPr>
          <w:p w14:paraId="6DF2522F" w14:textId="6906D143" w:rsidR="005B122F" w:rsidRDefault="00000000">
            <w:pPr>
              <w:pStyle w:val="TableParagraph"/>
              <w:spacing w:before="4" w:line="274" w:lineRule="exact"/>
              <w:ind w:left="107"/>
            </w:pPr>
            <w:r>
              <w:t>Menyusun</w:t>
            </w:r>
            <w:r>
              <w:rPr>
                <w:spacing w:val="-3"/>
              </w:rPr>
              <w:t xml:space="preserve"> </w:t>
            </w:r>
            <w:r>
              <w:t>makalah</w:t>
            </w:r>
            <w:r>
              <w:rPr>
                <w:spacing w:val="-3"/>
              </w:rPr>
              <w:t xml:space="preserve"> </w:t>
            </w:r>
          </w:p>
        </w:tc>
      </w:tr>
      <w:tr w:rsidR="005B122F" w14:paraId="470ECB52" w14:textId="77777777">
        <w:trPr>
          <w:trHeight w:val="302"/>
        </w:trPr>
        <w:tc>
          <w:tcPr>
            <w:tcW w:w="9885" w:type="dxa"/>
            <w:gridSpan w:val="6"/>
          </w:tcPr>
          <w:p w14:paraId="528EB050" w14:textId="5A49BBAC" w:rsidR="005B122F" w:rsidRDefault="00000000">
            <w:pPr>
              <w:pStyle w:val="TableParagraph"/>
              <w:spacing w:before="8" w:line="274" w:lineRule="exact"/>
              <w:ind w:left="107"/>
            </w:pPr>
            <w:r>
              <w:t>Menyusun</w:t>
            </w:r>
            <w:r>
              <w:rPr>
                <w:spacing w:val="-2"/>
              </w:rPr>
              <w:t xml:space="preserve"> </w:t>
            </w:r>
            <w:r>
              <w:t>bahan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slide</w:t>
            </w:r>
            <w:r>
              <w:rPr>
                <w:spacing w:val="-3"/>
              </w:rPr>
              <w:t xml:space="preserve"> </w:t>
            </w:r>
            <w:r>
              <w:t>presentasi</w:t>
            </w:r>
            <w:r>
              <w:rPr>
                <w:spacing w:val="2"/>
              </w:rPr>
              <w:t xml:space="preserve"> </w:t>
            </w:r>
            <w:r>
              <w:t>makalah</w:t>
            </w:r>
            <w:r>
              <w:rPr>
                <w:spacing w:val="-6"/>
              </w:rPr>
              <w:t xml:space="preserve"> </w:t>
            </w:r>
          </w:p>
        </w:tc>
      </w:tr>
      <w:tr w:rsidR="005B122F" w14:paraId="5CDAAACB" w14:textId="77777777">
        <w:trPr>
          <w:trHeight w:val="297"/>
        </w:trPr>
        <w:tc>
          <w:tcPr>
            <w:tcW w:w="9885" w:type="dxa"/>
            <w:gridSpan w:val="6"/>
            <w:shd w:val="clear" w:color="auto" w:fill="FFC000"/>
          </w:tcPr>
          <w:p w14:paraId="1D9AF5F6" w14:textId="77777777" w:rsidR="005B122F" w:rsidRDefault="00000000">
            <w:pPr>
              <w:pStyle w:val="TableParagraph"/>
              <w:spacing w:before="4" w:line="274" w:lineRule="exact"/>
              <w:ind w:left="107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LUARAN</w:t>
            </w:r>
          </w:p>
        </w:tc>
      </w:tr>
      <w:tr w:rsidR="005B122F" w14:paraId="14DD4510" w14:textId="77777777">
        <w:trPr>
          <w:trHeight w:val="302"/>
        </w:trPr>
        <w:tc>
          <w:tcPr>
            <w:tcW w:w="9885" w:type="dxa"/>
            <w:gridSpan w:val="6"/>
          </w:tcPr>
          <w:p w14:paraId="4BD71213" w14:textId="3E6F4CC2" w:rsidR="005B122F" w:rsidRDefault="00000000">
            <w:pPr>
              <w:pStyle w:val="TableParagraph"/>
              <w:spacing w:before="8" w:line="274" w:lineRule="exact"/>
              <w:ind w:left="107"/>
            </w:pPr>
            <w:r>
              <w:t>a.</w:t>
            </w:r>
            <w:r>
              <w:rPr>
                <w:spacing w:val="-3"/>
              </w:rPr>
              <w:t xml:space="preserve"> </w:t>
            </w:r>
            <w:r>
              <w:t>Obyek</w:t>
            </w:r>
            <w:r>
              <w:rPr>
                <w:spacing w:val="-1"/>
              </w:rPr>
              <w:t xml:space="preserve"> </w:t>
            </w:r>
            <w:r>
              <w:t>garapan:</w:t>
            </w:r>
            <w:r>
              <w:rPr>
                <w:spacing w:val="-3"/>
              </w:rPr>
              <w:t xml:space="preserve"> </w:t>
            </w:r>
            <w:r w:rsidR="00463197">
              <w:t>Sharing journal</w:t>
            </w:r>
          </w:p>
        </w:tc>
      </w:tr>
      <w:tr w:rsidR="005B122F" w14:paraId="65AB6DEA" w14:textId="77777777">
        <w:trPr>
          <w:trHeight w:val="297"/>
        </w:trPr>
        <w:tc>
          <w:tcPr>
            <w:tcW w:w="9885" w:type="dxa"/>
            <w:gridSpan w:val="6"/>
          </w:tcPr>
          <w:p w14:paraId="07AF2858" w14:textId="77777777" w:rsidR="005B122F" w:rsidRDefault="00000000">
            <w:pPr>
              <w:pStyle w:val="TableParagraph"/>
              <w:spacing w:before="4" w:line="274" w:lineRule="exact"/>
              <w:ind w:left="107"/>
            </w:pPr>
            <w:r>
              <w:t>b.</w:t>
            </w:r>
            <w:r>
              <w:rPr>
                <w:spacing w:val="-1"/>
              </w:rPr>
              <w:t xml:space="preserve"> </w:t>
            </w:r>
            <w:r>
              <w:t>Bentuk Luaran:</w:t>
            </w:r>
          </w:p>
        </w:tc>
      </w:tr>
      <w:tr w:rsidR="005B122F" w14:paraId="4B8367B0" w14:textId="77777777">
        <w:trPr>
          <w:trHeight w:val="1190"/>
        </w:trPr>
        <w:tc>
          <w:tcPr>
            <w:tcW w:w="9885" w:type="dxa"/>
            <w:gridSpan w:val="6"/>
          </w:tcPr>
          <w:p w14:paraId="7CA4A1D1" w14:textId="39880ED7" w:rsidR="005B122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59"/>
              </w:tabs>
              <w:spacing w:before="4" w:line="297" w:lineRule="exact"/>
            </w:pPr>
            <w:r>
              <w:t>Makalah</w:t>
            </w:r>
            <w:r>
              <w:rPr>
                <w:spacing w:val="-4"/>
              </w:rPr>
              <w:t xml:space="preserve"> </w:t>
            </w:r>
            <w:r>
              <w:t>studi</w:t>
            </w:r>
            <w:r>
              <w:rPr>
                <w:spacing w:val="-6"/>
              </w:rPr>
              <w:t xml:space="preserve"> </w:t>
            </w:r>
            <w:r>
              <w:t>kasus</w:t>
            </w:r>
            <w:r>
              <w:rPr>
                <w:spacing w:val="-2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r>
              <w:t>Word</w:t>
            </w:r>
            <w:r>
              <w:rPr>
                <w:spacing w:val="-2"/>
              </w:rPr>
              <w:t xml:space="preserve"> </w:t>
            </w:r>
            <w:r>
              <w:t>nama</w:t>
            </w:r>
            <w:r>
              <w:rPr>
                <w:spacing w:val="-5"/>
              </w:rPr>
              <w:t xml:space="preserve"> </w:t>
            </w:r>
            <w:r>
              <w:t>file: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b/>
              </w:rPr>
              <w:t>Tugas-Judul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makalah-nama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kelompok</w:t>
            </w:r>
            <w:r>
              <w:t>);</w:t>
            </w:r>
          </w:p>
          <w:p w14:paraId="52E0B9C6" w14:textId="7782FFD1" w:rsidR="005B122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59"/>
              </w:tabs>
              <w:ind w:right="221"/>
              <w:rPr>
                <w:b/>
              </w:rPr>
            </w:pPr>
            <w:r>
              <w:t>Slide Power Point, terdiri dari: Text, grafik, tabel, gambar, animasi, atau video clip,</w:t>
            </w:r>
            <w:r>
              <w:rPr>
                <w:spacing w:val="1"/>
              </w:rPr>
              <w:t xml:space="preserve"> </w:t>
            </w:r>
            <w:r>
              <w:t>minumum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slide.</w:t>
            </w:r>
            <w:r>
              <w:rPr>
                <w:spacing w:val="-2"/>
              </w:rPr>
              <w:t xml:space="preserve"> </w:t>
            </w:r>
            <w:r>
              <w:t>Dikumpulkan</w:t>
            </w:r>
            <w:r>
              <w:rPr>
                <w:spacing w:val="-3"/>
              </w:rPr>
              <w:t xml:space="preserve"> </w:t>
            </w:r>
            <w:r>
              <w:t>dalam</w:t>
            </w:r>
            <w:r>
              <w:rPr>
                <w:spacing w:val="-5"/>
              </w:rPr>
              <w:t xml:space="preserve"> </w:t>
            </w:r>
            <w:r>
              <w:t>bentuk</w:t>
            </w:r>
            <w:r>
              <w:rPr>
                <w:spacing w:val="-2"/>
              </w:rPr>
              <w:t xml:space="preserve"> </w:t>
            </w:r>
            <w:r>
              <w:t>soft</w:t>
            </w:r>
            <w:r>
              <w:rPr>
                <w:spacing w:val="3"/>
              </w:rPr>
              <w:t xml:space="preserve"> </w:t>
            </w:r>
            <w:r>
              <w:t>copy,</w:t>
            </w:r>
            <w:r>
              <w:rPr>
                <w:spacing w:val="-2"/>
              </w:rPr>
              <w:t xml:space="preserve"> </w:t>
            </w:r>
            <w:r>
              <w:t>nama</w:t>
            </w:r>
            <w:r>
              <w:rPr>
                <w:spacing w:val="-5"/>
              </w:rPr>
              <w:t xml:space="preserve"> </w:t>
            </w:r>
            <w:r>
              <w:t>file: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b/>
              </w:rPr>
              <w:t>Tugas-</w:t>
            </w:r>
            <w:r w:rsidR="009F0089">
              <w:rPr>
                <w:b/>
              </w:rPr>
              <w:t>Judul</w:t>
            </w:r>
            <w:r>
              <w:rPr>
                <w:b/>
              </w:rPr>
              <w:t>-slide-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nama</w:t>
            </w:r>
          </w:p>
          <w:p w14:paraId="1243BBAC" w14:textId="77777777" w:rsidR="005B122F" w:rsidRDefault="00000000">
            <w:pPr>
              <w:pStyle w:val="TableParagraph"/>
              <w:spacing w:line="276" w:lineRule="exact"/>
              <w:ind w:left="759"/>
            </w:pPr>
            <w:r>
              <w:rPr>
                <w:b/>
              </w:rPr>
              <w:t>kelompok</w:t>
            </w:r>
            <w:r>
              <w:t>);</w:t>
            </w:r>
          </w:p>
        </w:tc>
      </w:tr>
      <w:tr w:rsidR="005B122F" w14:paraId="6F5C8BE1" w14:textId="77777777">
        <w:trPr>
          <w:trHeight w:val="298"/>
        </w:trPr>
        <w:tc>
          <w:tcPr>
            <w:tcW w:w="9885" w:type="dxa"/>
            <w:gridSpan w:val="6"/>
            <w:shd w:val="clear" w:color="auto" w:fill="FFC000"/>
          </w:tcPr>
          <w:p w14:paraId="0B2D993E" w14:textId="77777777" w:rsidR="005B122F" w:rsidRDefault="00000000">
            <w:pPr>
              <w:pStyle w:val="TableParagraph"/>
              <w:spacing w:before="4" w:line="274" w:lineRule="exact"/>
              <w:ind w:left="107"/>
              <w:rPr>
                <w:b/>
              </w:rPr>
            </w:pPr>
            <w:r>
              <w:rPr>
                <w:b/>
              </w:rPr>
              <w:t>INDIKATOR,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KRITERIA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BOBOT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PENILAIAN</w:t>
            </w:r>
          </w:p>
        </w:tc>
      </w:tr>
      <w:tr w:rsidR="005B122F" w14:paraId="5EE9AC56" w14:textId="77777777">
        <w:trPr>
          <w:trHeight w:val="301"/>
        </w:trPr>
        <w:tc>
          <w:tcPr>
            <w:tcW w:w="9885" w:type="dxa"/>
            <w:gridSpan w:val="6"/>
          </w:tcPr>
          <w:p w14:paraId="4C6F24F5" w14:textId="77777777" w:rsidR="005B122F" w:rsidRDefault="00000000">
            <w:pPr>
              <w:pStyle w:val="TableParagraph"/>
              <w:spacing w:before="4" w:line="278" w:lineRule="exact"/>
              <w:ind w:left="107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Ringkasan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hasil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kajian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jurnal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(bobot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20%)</w:t>
            </w:r>
          </w:p>
        </w:tc>
      </w:tr>
      <w:tr w:rsidR="005B122F" w14:paraId="7B7A539E" w14:textId="77777777">
        <w:trPr>
          <w:trHeight w:val="1186"/>
        </w:trPr>
        <w:tc>
          <w:tcPr>
            <w:tcW w:w="9885" w:type="dxa"/>
            <w:gridSpan w:val="6"/>
          </w:tcPr>
          <w:p w14:paraId="45853735" w14:textId="77777777" w:rsidR="005B122F" w:rsidRDefault="00000000" w:rsidP="000E274F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</w:tabs>
              <w:spacing w:line="296" w:lineRule="exact"/>
            </w:pPr>
            <w:r>
              <w:t>Ringkasan</w:t>
            </w:r>
            <w:r>
              <w:rPr>
                <w:spacing w:val="-3"/>
              </w:rPr>
              <w:t xml:space="preserve"> </w:t>
            </w:r>
            <w:r>
              <w:t>sesuai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format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telah</w:t>
            </w:r>
            <w:r>
              <w:rPr>
                <w:spacing w:val="-3"/>
              </w:rPr>
              <w:t xml:space="preserve"> </w:t>
            </w:r>
            <w:r>
              <w:t>ditentukan</w:t>
            </w:r>
          </w:p>
          <w:p w14:paraId="22A3CF89" w14:textId="77777777" w:rsidR="005B122F" w:rsidRDefault="00000000" w:rsidP="000E274F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</w:tabs>
              <w:spacing w:line="296" w:lineRule="exact"/>
            </w:pPr>
            <w:r>
              <w:t>Kemutahiran</w:t>
            </w:r>
            <w:r>
              <w:rPr>
                <w:spacing w:val="-7"/>
              </w:rPr>
              <w:t xml:space="preserve"> </w:t>
            </w:r>
            <w:r>
              <w:t>(5 tahun</w:t>
            </w:r>
            <w:r>
              <w:rPr>
                <w:spacing w:val="-2"/>
              </w:rPr>
              <w:t xml:space="preserve"> </w:t>
            </w:r>
            <w:r>
              <w:t>terakhir)</w:t>
            </w:r>
          </w:p>
          <w:p w14:paraId="015D881A" w14:textId="77777777" w:rsidR="005B122F" w:rsidRDefault="00000000" w:rsidP="000E274F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</w:tabs>
              <w:spacing w:before="3" w:line="297" w:lineRule="exact"/>
            </w:pPr>
            <w:r>
              <w:t>Kejelasan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ketajaman</w:t>
            </w:r>
            <w:r>
              <w:rPr>
                <w:spacing w:val="1"/>
              </w:rPr>
              <w:t xml:space="preserve"> </w:t>
            </w:r>
            <w:r>
              <w:t>meringkas</w:t>
            </w:r>
          </w:p>
          <w:p w14:paraId="7C3AEBF0" w14:textId="77777777" w:rsidR="005B122F" w:rsidRDefault="00000000" w:rsidP="000E274F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</w:tabs>
              <w:spacing w:line="274" w:lineRule="exact"/>
            </w:pPr>
            <w:r>
              <w:t>Kerapian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ketajaman</w:t>
            </w:r>
            <w:r>
              <w:rPr>
                <w:spacing w:val="-3"/>
              </w:rPr>
              <w:t xml:space="preserve"> </w:t>
            </w:r>
            <w:r>
              <w:t>dalam</w:t>
            </w:r>
            <w:r>
              <w:rPr>
                <w:spacing w:val="-2"/>
              </w:rPr>
              <w:t xml:space="preserve"> </w:t>
            </w:r>
            <w:r>
              <w:t>sajian</w:t>
            </w:r>
            <w:r>
              <w:rPr>
                <w:spacing w:val="-3"/>
              </w:rPr>
              <w:t xml:space="preserve"> </w:t>
            </w:r>
            <w:r>
              <w:t>meringkas</w:t>
            </w:r>
          </w:p>
        </w:tc>
      </w:tr>
      <w:tr w:rsidR="005B122F" w14:paraId="14D39399" w14:textId="77777777">
        <w:trPr>
          <w:trHeight w:val="297"/>
        </w:trPr>
        <w:tc>
          <w:tcPr>
            <w:tcW w:w="9885" w:type="dxa"/>
            <w:gridSpan w:val="6"/>
          </w:tcPr>
          <w:p w14:paraId="1EE6BC54" w14:textId="77777777" w:rsidR="005B122F" w:rsidRDefault="00000000">
            <w:pPr>
              <w:pStyle w:val="TableParagraph"/>
              <w:spacing w:before="4" w:line="274" w:lineRule="exact"/>
              <w:ind w:left="107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Makalah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(50%)</w:t>
            </w:r>
          </w:p>
        </w:tc>
      </w:tr>
      <w:tr w:rsidR="005B122F" w14:paraId="10B90943" w14:textId="77777777">
        <w:trPr>
          <w:trHeight w:val="1485"/>
        </w:trPr>
        <w:tc>
          <w:tcPr>
            <w:tcW w:w="9885" w:type="dxa"/>
            <w:gridSpan w:val="6"/>
          </w:tcPr>
          <w:p w14:paraId="13D20716" w14:textId="77777777" w:rsidR="005B122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4" w:line="296" w:lineRule="exact"/>
            </w:pPr>
            <w:r>
              <w:t>Ketepatan</w:t>
            </w:r>
            <w:r>
              <w:rPr>
                <w:spacing w:val="-5"/>
              </w:rPr>
              <w:t xml:space="preserve"> </w:t>
            </w:r>
            <w:r>
              <w:t>sistematika</w:t>
            </w:r>
            <w:r>
              <w:rPr>
                <w:spacing w:val="-3"/>
              </w:rPr>
              <w:t xml:space="preserve"> </w:t>
            </w:r>
            <w:r>
              <w:t>penulisan</w:t>
            </w:r>
            <w:r>
              <w:rPr>
                <w:spacing w:val="-5"/>
              </w:rPr>
              <w:t xml:space="preserve"> </w:t>
            </w:r>
            <w:r>
              <w:t>sesuai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panduan</w:t>
            </w:r>
          </w:p>
          <w:p w14:paraId="7B669ACD" w14:textId="77777777" w:rsidR="005B122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96" w:lineRule="exact"/>
            </w:pPr>
            <w:r>
              <w:t>Ketepatan</w:t>
            </w:r>
            <w:r>
              <w:rPr>
                <w:spacing w:val="-4"/>
              </w:rPr>
              <w:t xml:space="preserve"> </w:t>
            </w:r>
            <w:r>
              <w:t>tata tulis</w:t>
            </w:r>
            <w:r>
              <w:rPr>
                <w:spacing w:val="-4"/>
              </w:rPr>
              <w:t xml:space="preserve"> </w:t>
            </w:r>
            <w:r>
              <w:t>makalah</w:t>
            </w:r>
            <w:r>
              <w:rPr>
                <w:spacing w:val="-2"/>
              </w:rPr>
              <w:t xml:space="preserve"> </w:t>
            </w:r>
            <w:r>
              <w:t>sesuai</w:t>
            </w:r>
            <w:r>
              <w:rPr>
                <w:spacing w:val="-3"/>
              </w:rPr>
              <w:t xml:space="preserve"> </w:t>
            </w:r>
            <w:r>
              <w:t>ejaan</w:t>
            </w:r>
            <w:r>
              <w:rPr>
                <w:spacing w:val="-7"/>
              </w:rPr>
              <w:t xml:space="preserve"> </w:t>
            </w:r>
            <w:r>
              <w:t>bahasa</w:t>
            </w:r>
            <w:r>
              <w:rPr>
                <w:spacing w:val="-2"/>
              </w:rPr>
              <w:t xml:space="preserve"> </w:t>
            </w:r>
            <w:r>
              <w:t>indonesia</w:t>
            </w:r>
            <w:r>
              <w:rPr>
                <w:spacing w:val="-1"/>
              </w:rPr>
              <w:t xml:space="preserve"> </w:t>
            </w:r>
            <w:r>
              <w:t>benar</w:t>
            </w:r>
          </w:p>
          <w:p w14:paraId="2A4D9313" w14:textId="77777777" w:rsidR="005B122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96" w:lineRule="exact"/>
            </w:pPr>
            <w:r>
              <w:t>Kosistensi</w:t>
            </w:r>
            <w:r>
              <w:rPr>
                <w:spacing w:val="-5"/>
              </w:rPr>
              <w:t xml:space="preserve"> </w:t>
            </w:r>
            <w:r>
              <w:t>penggunaan</w:t>
            </w:r>
            <w:r>
              <w:rPr>
                <w:spacing w:val="-4"/>
              </w:rPr>
              <w:t xml:space="preserve"> </w:t>
            </w:r>
            <w:r>
              <w:t>istilah</w:t>
            </w:r>
          </w:p>
          <w:p w14:paraId="7D100941" w14:textId="77777777" w:rsidR="005B122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3" w:line="296" w:lineRule="exact"/>
            </w:pPr>
            <w:r>
              <w:t>Kerapian</w:t>
            </w:r>
            <w:r>
              <w:rPr>
                <w:spacing w:val="-3"/>
              </w:rPr>
              <w:t xml:space="preserve"> </w:t>
            </w:r>
            <w:r>
              <w:t>sajian</w:t>
            </w:r>
            <w:r>
              <w:rPr>
                <w:spacing w:val="-4"/>
              </w:rPr>
              <w:t xml:space="preserve"> </w:t>
            </w:r>
            <w:r>
              <w:t>makalah</w:t>
            </w:r>
          </w:p>
          <w:p w14:paraId="6B3FFC25" w14:textId="77777777" w:rsidR="005B122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4" w:lineRule="exact"/>
            </w:pPr>
            <w:r>
              <w:t>Kelengkapan</w:t>
            </w:r>
            <w:r>
              <w:rPr>
                <w:spacing w:val="-2"/>
              </w:rPr>
              <w:t xml:space="preserve"> </w:t>
            </w:r>
            <w:r>
              <w:t>isi</w:t>
            </w:r>
            <w:r>
              <w:rPr>
                <w:spacing w:val="-4"/>
              </w:rPr>
              <w:t xml:space="preserve"> </w:t>
            </w:r>
            <w:r>
              <w:t>makalah</w:t>
            </w:r>
          </w:p>
        </w:tc>
      </w:tr>
      <w:tr w:rsidR="005B122F" w14:paraId="45EB634A" w14:textId="77777777">
        <w:trPr>
          <w:trHeight w:val="298"/>
        </w:trPr>
        <w:tc>
          <w:tcPr>
            <w:tcW w:w="9885" w:type="dxa"/>
            <w:gridSpan w:val="6"/>
          </w:tcPr>
          <w:p w14:paraId="25A4FF85" w14:textId="77777777" w:rsidR="005B122F" w:rsidRDefault="00000000">
            <w:pPr>
              <w:pStyle w:val="TableParagraph"/>
              <w:spacing w:before="4" w:line="274" w:lineRule="exact"/>
              <w:ind w:left="107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Penyusunan slide presentasi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%)</w:t>
            </w:r>
          </w:p>
        </w:tc>
      </w:tr>
      <w:tr w:rsidR="005B122F" w14:paraId="463E1802" w14:textId="77777777">
        <w:trPr>
          <w:trHeight w:val="1189"/>
        </w:trPr>
        <w:tc>
          <w:tcPr>
            <w:tcW w:w="9885" w:type="dxa"/>
            <w:gridSpan w:val="6"/>
          </w:tcPr>
          <w:p w14:paraId="724CDCC8" w14:textId="77777777" w:rsidR="005B122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43"/>
              </w:tabs>
              <w:spacing w:before="4" w:line="296" w:lineRule="exact"/>
            </w:pPr>
            <w:r>
              <w:t>Jelas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konsisten</w:t>
            </w:r>
          </w:p>
          <w:p w14:paraId="09BEC8C4" w14:textId="77777777" w:rsidR="005B122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43"/>
              </w:tabs>
              <w:spacing w:line="296" w:lineRule="exact"/>
            </w:pPr>
            <w:r>
              <w:t>Inovatif</w:t>
            </w:r>
          </w:p>
          <w:p w14:paraId="7728AE16" w14:textId="77777777" w:rsidR="005B122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43"/>
              </w:tabs>
              <w:spacing w:line="296" w:lineRule="exact"/>
            </w:pPr>
            <w:r>
              <w:t>Menampilkan</w:t>
            </w:r>
            <w:r>
              <w:rPr>
                <w:spacing w:val="-6"/>
              </w:rPr>
              <w:t xml:space="preserve"> </w:t>
            </w:r>
            <w:r>
              <w:t>gambar</w:t>
            </w:r>
          </w:p>
          <w:p w14:paraId="6EAB8C9B" w14:textId="77777777" w:rsidR="005B122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43"/>
              </w:tabs>
              <w:spacing w:before="3" w:line="274" w:lineRule="exact"/>
            </w:pPr>
            <w:r>
              <w:t>Menggunakan</w:t>
            </w:r>
            <w:r>
              <w:rPr>
                <w:spacing w:val="-2"/>
              </w:rPr>
              <w:t xml:space="preserve"> </w:t>
            </w:r>
            <w:r>
              <w:t>font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mudah</w:t>
            </w:r>
            <w:r>
              <w:rPr>
                <w:spacing w:val="-2"/>
              </w:rPr>
              <w:t xml:space="preserve"> </w:t>
            </w:r>
            <w:r>
              <w:t>dibaca</w:t>
            </w:r>
          </w:p>
        </w:tc>
      </w:tr>
      <w:bookmarkEnd w:id="2"/>
      <w:tr w:rsidR="009F0089" w14:paraId="6D035A86" w14:textId="77777777" w:rsidTr="00E737BE">
        <w:trPr>
          <w:trHeight w:val="302"/>
        </w:trPr>
        <w:tc>
          <w:tcPr>
            <w:tcW w:w="9885" w:type="dxa"/>
            <w:gridSpan w:val="6"/>
          </w:tcPr>
          <w:p w14:paraId="715F3864" w14:textId="77777777" w:rsidR="009F0089" w:rsidRDefault="009F0089" w:rsidP="00E86335">
            <w:pPr>
              <w:pStyle w:val="TableParagraph"/>
              <w:spacing w:before="4" w:line="278" w:lineRule="exact"/>
              <w:ind w:left="107"/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Presentasi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%)</w:t>
            </w:r>
          </w:p>
        </w:tc>
      </w:tr>
      <w:tr w:rsidR="009F0089" w14:paraId="15FFF029" w14:textId="77777777" w:rsidTr="00E737BE">
        <w:trPr>
          <w:trHeight w:val="1481"/>
        </w:trPr>
        <w:tc>
          <w:tcPr>
            <w:tcW w:w="9885" w:type="dxa"/>
            <w:gridSpan w:val="6"/>
          </w:tcPr>
          <w:p w14:paraId="34B4ACCF" w14:textId="77777777" w:rsidR="009F0089" w:rsidRDefault="009F0089" w:rsidP="00E86335">
            <w:pPr>
              <w:pStyle w:val="TableParagraph"/>
              <w:numPr>
                <w:ilvl w:val="0"/>
                <w:numId w:val="6"/>
              </w:numPr>
              <w:tabs>
                <w:tab w:val="left" w:pos="843"/>
              </w:tabs>
              <w:spacing w:line="296" w:lineRule="exact"/>
            </w:pPr>
            <w:r>
              <w:t>Bahasa</w:t>
            </w:r>
            <w:r>
              <w:rPr>
                <w:spacing w:val="-3"/>
              </w:rPr>
              <w:t xml:space="preserve"> </w:t>
            </w:r>
            <w:r>
              <w:t>Komunikatif</w:t>
            </w:r>
          </w:p>
          <w:p w14:paraId="12564ADB" w14:textId="77777777" w:rsidR="009F0089" w:rsidRDefault="009F0089" w:rsidP="00E86335">
            <w:pPr>
              <w:pStyle w:val="TableParagraph"/>
              <w:numPr>
                <w:ilvl w:val="0"/>
                <w:numId w:val="6"/>
              </w:numPr>
              <w:tabs>
                <w:tab w:val="left" w:pos="843"/>
              </w:tabs>
              <w:spacing w:line="296" w:lineRule="exact"/>
            </w:pPr>
            <w:r>
              <w:t>Penguasaan</w:t>
            </w:r>
            <w:r>
              <w:rPr>
                <w:spacing w:val="-5"/>
              </w:rPr>
              <w:t xml:space="preserve"> </w:t>
            </w:r>
            <w:r>
              <w:t>materi</w:t>
            </w:r>
          </w:p>
          <w:p w14:paraId="13827C3E" w14:textId="77777777" w:rsidR="009F0089" w:rsidRDefault="009F0089" w:rsidP="00E86335">
            <w:pPr>
              <w:pStyle w:val="TableParagraph"/>
              <w:numPr>
                <w:ilvl w:val="0"/>
                <w:numId w:val="6"/>
              </w:numPr>
              <w:tabs>
                <w:tab w:val="left" w:pos="843"/>
              </w:tabs>
              <w:spacing w:line="296" w:lineRule="exact"/>
            </w:pPr>
            <w:r>
              <w:t>Penguasaan</w:t>
            </w:r>
            <w:r>
              <w:rPr>
                <w:spacing w:val="-6"/>
              </w:rPr>
              <w:t xml:space="preserve"> </w:t>
            </w:r>
            <w:r>
              <w:t>audiensi</w:t>
            </w:r>
          </w:p>
          <w:p w14:paraId="0FE51158" w14:textId="77777777" w:rsidR="009F0089" w:rsidRDefault="009F0089" w:rsidP="00E86335">
            <w:pPr>
              <w:pStyle w:val="TableParagraph"/>
              <w:numPr>
                <w:ilvl w:val="0"/>
                <w:numId w:val="6"/>
              </w:numPr>
              <w:tabs>
                <w:tab w:val="left" w:pos="843"/>
              </w:tabs>
              <w:spacing w:before="3" w:line="297" w:lineRule="exact"/>
            </w:pPr>
            <w:r>
              <w:t>Kejelasan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ketajaman</w:t>
            </w:r>
            <w:r>
              <w:rPr>
                <w:spacing w:val="-3"/>
              </w:rPr>
              <w:t xml:space="preserve"> </w:t>
            </w:r>
            <w:r>
              <w:t>paparan</w:t>
            </w:r>
          </w:p>
          <w:p w14:paraId="61D726FF" w14:textId="77777777" w:rsidR="009F0089" w:rsidRDefault="009F0089" w:rsidP="00E86335">
            <w:pPr>
              <w:pStyle w:val="TableParagraph"/>
              <w:numPr>
                <w:ilvl w:val="0"/>
                <w:numId w:val="6"/>
              </w:numPr>
              <w:tabs>
                <w:tab w:val="left" w:pos="843"/>
              </w:tabs>
              <w:spacing w:line="273" w:lineRule="exact"/>
            </w:pPr>
            <w:r>
              <w:t>Penguasaan</w:t>
            </w:r>
            <w:r>
              <w:rPr>
                <w:spacing w:val="-8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presentasi</w:t>
            </w:r>
          </w:p>
        </w:tc>
      </w:tr>
      <w:tr w:rsidR="009F0089" w14:paraId="0AE9EADD" w14:textId="77777777" w:rsidTr="00E737BE">
        <w:trPr>
          <w:trHeight w:val="302"/>
        </w:trPr>
        <w:tc>
          <w:tcPr>
            <w:tcW w:w="9885" w:type="dxa"/>
            <w:gridSpan w:val="6"/>
          </w:tcPr>
          <w:p w14:paraId="16AD2179" w14:textId="77777777" w:rsidR="009F0089" w:rsidRDefault="009F0089" w:rsidP="00E86335">
            <w:pPr>
              <w:pStyle w:val="TableParagraph"/>
              <w:rPr>
                <w:rFonts w:ascii="Times New Roman"/>
              </w:rPr>
            </w:pPr>
          </w:p>
        </w:tc>
      </w:tr>
      <w:tr w:rsidR="009F0089" w14:paraId="21429162" w14:textId="77777777" w:rsidTr="00E737BE">
        <w:trPr>
          <w:trHeight w:val="298"/>
        </w:trPr>
        <w:tc>
          <w:tcPr>
            <w:tcW w:w="9885" w:type="dxa"/>
            <w:gridSpan w:val="6"/>
            <w:shd w:val="clear" w:color="auto" w:fill="FFC000"/>
          </w:tcPr>
          <w:p w14:paraId="4AE3D3D6" w14:textId="77777777" w:rsidR="009F0089" w:rsidRDefault="009F0089" w:rsidP="00E86335">
            <w:pPr>
              <w:pStyle w:val="TableParagraph"/>
              <w:spacing w:before="4" w:line="274" w:lineRule="exact"/>
              <w:ind w:left="107"/>
              <w:rPr>
                <w:b/>
              </w:rPr>
            </w:pPr>
            <w:r>
              <w:rPr>
                <w:b/>
              </w:rPr>
              <w:t>JADWAL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PELAKSANAAN</w:t>
            </w:r>
          </w:p>
        </w:tc>
      </w:tr>
      <w:tr w:rsidR="00E737BE" w14:paraId="17087D45" w14:textId="77777777" w:rsidTr="00E737BE">
        <w:trPr>
          <w:trHeight w:val="302"/>
        </w:trPr>
        <w:tc>
          <w:tcPr>
            <w:tcW w:w="2989" w:type="dxa"/>
          </w:tcPr>
          <w:p w14:paraId="11D031E0" w14:textId="77777777" w:rsidR="00E737BE" w:rsidRDefault="00E737BE" w:rsidP="00E737BE">
            <w:pPr>
              <w:pStyle w:val="TableParagraph"/>
              <w:spacing w:before="4" w:line="278" w:lineRule="exact"/>
              <w:ind w:left="107"/>
            </w:pPr>
            <w:r>
              <w:t>Konsultasi</w:t>
            </w:r>
          </w:p>
        </w:tc>
        <w:tc>
          <w:tcPr>
            <w:tcW w:w="6896" w:type="dxa"/>
            <w:gridSpan w:val="5"/>
          </w:tcPr>
          <w:p w14:paraId="7B16069C" w14:textId="6E85324C" w:rsidR="00E737BE" w:rsidRDefault="00E737BE" w:rsidP="00E737BE">
            <w:pPr>
              <w:pStyle w:val="TableParagraph"/>
              <w:spacing w:before="4" w:line="278" w:lineRule="exact"/>
              <w:ind w:left="107"/>
            </w:pPr>
          </w:p>
        </w:tc>
      </w:tr>
      <w:tr w:rsidR="00E737BE" w14:paraId="0C5901B8" w14:textId="77777777" w:rsidTr="00E737BE">
        <w:trPr>
          <w:trHeight w:val="302"/>
        </w:trPr>
        <w:tc>
          <w:tcPr>
            <w:tcW w:w="2989" w:type="dxa"/>
          </w:tcPr>
          <w:p w14:paraId="16275FF0" w14:textId="77777777" w:rsidR="00E737BE" w:rsidRDefault="00E737BE" w:rsidP="00E737BE">
            <w:pPr>
              <w:pStyle w:val="TableParagraph"/>
              <w:spacing w:before="4" w:line="278" w:lineRule="exact"/>
              <w:ind w:left="107"/>
            </w:pPr>
            <w:r>
              <w:t>Menyusun</w:t>
            </w:r>
            <w:r>
              <w:rPr>
                <w:spacing w:val="-1"/>
              </w:rPr>
              <w:t xml:space="preserve"> </w:t>
            </w:r>
            <w:r>
              <w:t>makalah</w:t>
            </w:r>
          </w:p>
        </w:tc>
        <w:tc>
          <w:tcPr>
            <w:tcW w:w="6896" w:type="dxa"/>
            <w:gridSpan w:val="5"/>
          </w:tcPr>
          <w:p w14:paraId="7F982F3C" w14:textId="06E78C9E" w:rsidR="00E737BE" w:rsidRDefault="00E737BE" w:rsidP="00E737BE">
            <w:pPr>
              <w:pStyle w:val="TableParagraph"/>
              <w:spacing w:before="4" w:line="278" w:lineRule="exact"/>
              <w:ind w:left="78"/>
            </w:pPr>
          </w:p>
        </w:tc>
      </w:tr>
      <w:tr w:rsidR="00E737BE" w14:paraId="244E37E3" w14:textId="77777777" w:rsidTr="00E737BE">
        <w:trPr>
          <w:trHeight w:val="302"/>
        </w:trPr>
        <w:tc>
          <w:tcPr>
            <w:tcW w:w="2989" w:type="dxa"/>
          </w:tcPr>
          <w:p w14:paraId="0C5A55C9" w14:textId="55F1F9E3" w:rsidR="00E737BE" w:rsidRDefault="00E737BE" w:rsidP="00E737BE">
            <w:pPr>
              <w:pStyle w:val="TableParagraph"/>
              <w:spacing w:before="4" w:line="278" w:lineRule="exact"/>
              <w:ind w:left="107"/>
            </w:pPr>
            <w:r>
              <w:t xml:space="preserve">Batas Akhir pengumpulan </w:t>
            </w:r>
          </w:p>
        </w:tc>
        <w:tc>
          <w:tcPr>
            <w:tcW w:w="6896" w:type="dxa"/>
            <w:gridSpan w:val="5"/>
          </w:tcPr>
          <w:p w14:paraId="0099B8AB" w14:textId="7C0A3860" w:rsidR="00E737BE" w:rsidRDefault="00E737BE" w:rsidP="00E737BE">
            <w:pPr>
              <w:pStyle w:val="TableParagraph"/>
              <w:spacing w:before="4" w:line="278" w:lineRule="exact"/>
              <w:ind w:left="78"/>
              <w:rPr>
                <w:sz w:val="20"/>
                <w:szCs w:val="20"/>
              </w:rPr>
            </w:pPr>
          </w:p>
        </w:tc>
      </w:tr>
      <w:tr w:rsidR="00E737BE" w14:paraId="79A91120" w14:textId="77777777" w:rsidTr="00E737BE">
        <w:trPr>
          <w:trHeight w:val="297"/>
        </w:trPr>
        <w:tc>
          <w:tcPr>
            <w:tcW w:w="2989" w:type="dxa"/>
          </w:tcPr>
          <w:p w14:paraId="4DA39921" w14:textId="77777777" w:rsidR="00E737BE" w:rsidRDefault="00E737BE" w:rsidP="00E737BE">
            <w:pPr>
              <w:pStyle w:val="TableParagraph"/>
              <w:spacing w:before="4" w:line="274" w:lineRule="exact"/>
              <w:ind w:left="107"/>
            </w:pPr>
            <w:r>
              <w:t>Presentasi</w:t>
            </w:r>
          </w:p>
        </w:tc>
        <w:tc>
          <w:tcPr>
            <w:tcW w:w="6896" w:type="dxa"/>
            <w:gridSpan w:val="5"/>
          </w:tcPr>
          <w:p w14:paraId="1836640D" w14:textId="2F21B6CF" w:rsidR="00E737BE" w:rsidRDefault="00E737BE" w:rsidP="00E737BE">
            <w:pPr>
              <w:pStyle w:val="TableParagraph"/>
              <w:spacing w:before="4" w:line="274" w:lineRule="exact"/>
              <w:ind w:left="107"/>
            </w:pPr>
          </w:p>
        </w:tc>
      </w:tr>
      <w:tr w:rsidR="00E737BE" w14:paraId="226F0398" w14:textId="77777777" w:rsidTr="00E737BE">
        <w:trPr>
          <w:trHeight w:val="594"/>
        </w:trPr>
        <w:tc>
          <w:tcPr>
            <w:tcW w:w="2989" w:type="dxa"/>
          </w:tcPr>
          <w:p w14:paraId="6602E0A0" w14:textId="77777777" w:rsidR="00E737BE" w:rsidRDefault="00E737BE" w:rsidP="00E737BE">
            <w:pPr>
              <w:pStyle w:val="TableParagraph"/>
              <w:spacing w:before="4" w:line="296" w:lineRule="exact"/>
              <w:ind w:left="107"/>
            </w:pPr>
            <w:r>
              <w:t>Pengumuman</w:t>
            </w:r>
            <w:r>
              <w:rPr>
                <w:spacing w:val="-3"/>
              </w:rPr>
              <w:t xml:space="preserve"> </w:t>
            </w:r>
            <w:r>
              <w:t>hasil</w:t>
            </w:r>
          </w:p>
          <w:p w14:paraId="17703876" w14:textId="77777777" w:rsidR="00E737BE" w:rsidRDefault="00E737BE" w:rsidP="00E737BE">
            <w:pPr>
              <w:pStyle w:val="TableParagraph"/>
              <w:spacing w:line="274" w:lineRule="exact"/>
              <w:ind w:left="107"/>
            </w:pPr>
            <w:r>
              <w:t>penilaian</w:t>
            </w:r>
          </w:p>
        </w:tc>
        <w:tc>
          <w:tcPr>
            <w:tcW w:w="6896" w:type="dxa"/>
            <w:gridSpan w:val="5"/>
          </w:tcPr>
          <w:p w14:paraId="04148640" w14:textId="3B6EE776" w:rsidR="00E737BE" w:rsidRDefault="00E737BE" w:rsidP="00E737BE">
            <w:pPr>
              <w:pStyle w:val="TableParagraph"/>
              <w:spacing w:line="274" w:lineRule="exact"/>
              <w:ind w:left="107"/>
            </w:pPr>
          </w:p>
        </w:tc>
      </w:tr>
      <w:tr w:rsidR="009F0089" w14:paraId="773F230E" w14:textId="77777777" w:rsidTr="00E737BE">
        <w:trPr>
          <w:trHeight w:val="298"/>
        </w:trPr>
        <w:tc>
          <w:tcPr>
            <w:tcW w:w="9885" w:type="dxa"/>
            <w:gridSpan w:val="6"/>
            <w:shd w:val="clear" w:color="auto" w:fill="FFC000"/>
          </w:tcPr>
          <w:p w14:paraId="17E9967E" w14:textId="77777777" w:rsidR="009F0089" w:rsidRDefault="009F0089" w:rsidP="00E86335">
            <w:pPr>
              <w:pStyle w:val="TableParagraph"/>
              <w:spacing w:before="4" w:line="275" w:lineRule="exact"/>
              <w:ind w:left="107"/>
              <w:rPr>
                <w:b/>
              </w:rPr>
            </w:pPr>
            <w:r>
              <w:rPr>
                <w:b/>
              </w:rPr>
              <w:t>LAIN-LAIN</w:t>
            </w:r>
          </w:p>
        </w:tc>
      </w:tr>
      <w:tr w:rsidR="009F0089" w14:paraId="085A3122" w14:textId="77777777" w:rsidTr="00E737BE">
        <w:trPr>
          <w:trHeight w:val="350"/>
        </w:trPr>
        <w:tc>
          <w:tcPr>
            <w:tcW w:w="9885" w:type="dxa"/>
            <w:gridSpan w:val="6"/>
          </w:tcPr>
          <w:p w14:paraId="4C30D4A2" w14:textId="77777777" w:rsidR="009F0089" w:rsidRDefault="009F0089" w:rsidP="00E86335">
            <w:pPr>
              <w:pStyle w:val="TableParagraph"/>
              <w:spacing w:before="56" w:line="274" w:lineRule="exact"/>
              <w:ind w:left="107"/>
            </w:pPr>
            <w:r>
              <w:t>Bobot</w:t>
            </w:r>
            <w:r>
              <w:rPr>
                <w:spacing w:val="-1"/>
              </w:rPr>
              <w:t xml:space="preserve"> </w:t>
            </w:r>
            <w:r>
              <w:t>penilaian</w:t>
            </w:r>
            <w:r>
              <w:rPr>
                <w:spacing w:val="-1"/>
              </w:rPr>
              <w:t xml:space="preserve"> </w:t>
            </w:r>
            <w:r>
              <w:t>tugas</w:t>
            </w:r>
            <w:r>
              <w:rPr>
                <w:spacing w:val="-1"/>
              </w:rPr>
              <w:t xml:space="preserve"> </w:t>
            </w:r>
            <w:r>
              <w:t>ini</w:t>
            </w:r>
            <w:r>
              <w:rPr>
                <w:spacing w:val="-5"/>
              </w:rPr>
              <w:t xml:space="preserve"> </w:t>
            </w:r>
            <w:r>
              <w:t>adalah</w:t>
            </w:r>
            <w:r>
              <w:rPr>
                <w:spacing w:val="-1"/>
              </w:rPr>
              <w:t xml:space="preserve"> </w:t>
            </w:r>
            <w:r>
              <w:t>15%</w:t>
            </w:r>
            <w:r>
              <w:rPr>
                <w:spacing w:val="-4"/>
              </w:rPr>
              <w:t xml:space="preserve"> </w:t>
            </w:r>
            <w:r>
              <w:t>dari</w:t>
            </w:r>
            <w:r>
              <w:rPr>
                <w:spacing w:val="-5"/>
              </w:rPr>
              <w:t xml:space="preserve"> </w:t>
            </w:r>
            <w:r>
              <w:t>100%</w:t>
            </w:r>
            <w:r>
              <w:rPr>
                <w:spacing w:val="-1"/>
              </w:rPr>
              <w:t xml:space="preserve"> </w:t>
            </w:r>
            <w:r>
              <w:t>penilaian</w:t>
            </w:r>
            <w:r>
              <w:rPr>
                <w:spacing w:val="-4"/>
              </w:rPr>
              <w:t xml:space="preserve"> </w:t>
            </w:r>
            <w:r>
              <w:t>mata</w:t>
            </w:r>
            <w:r>
              <w:rPr>
                <w:spacing w:val="-3"/>
              </w:rPr>
              <w:t xml:space="preserve"> </w:t>
            </w:r>
            <w:r>
              <w:t>kuliah</w:t>
            </w:r>
            <w:r>
              <w:rPr>
                <w:spacing w:val="-1"/>
              </w:rPr>
              <w:t xml:space="preserve"> </w:t>
            </w:r>
            <w:r>
              <w:t>ini;</w:t>
            </w:r>
          </w:p>
        </w:tc>
      </w:tr>
      <w:tr w:rsidR="009F0089" w14:paraId="4869B2B2" w14:textId="77777777" w:rsidTr="00E737BE">
        <w:trPr>
          <w:trHeight w:val="301"/>
        </w:trPr>
        <w:tc>
          <w:tcPr>
            <w:tcW w:w="9885" w:type="dxa"/>
            <w:gridSpan w:val="6"/>
            <w:shd w:val="clear" w:color="auto" w:fill="FFC000"/>
          </w:tcPr>
          <w:p w14:paraId="071B9682" w14:textId="77777777" w:rsidR="009F0089" w:rsidRDefault="009F0089" w:rsidP="00E86335">
            <w:pPr>
              <w:pStyle w:val="TableParagraph"/>
              <w:rPr>
                <w:rFonts w:ascii="Times New Roman"/>
              </w:rPr>
            </w:pPr>
          </w:p>
        </w:tc>
      </w:tr>
      <w:tr w:rsidR="009F0089" w14:paraId="3851F029" w14:textId="77777777" w:rsidTr="00E737BE">
        <w:trPr>
          <w:trHeight w:val="1782"/>
        </w:trPr>
        <w:tc>
          <w:tcPr>
            <w:tcW w:w="9885" w:type="dxa"/>
            <w:gridSpan w:val="6"/>
          </w:tcPr>
          <w:p w14:paraId="19F93CB8" w14:textId="77777777" w:rsidR="009F0089" w:rsidRDefault="009F0089" w:rsidP="00E8633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138"/>
            </w:pPr>
            <w:r>
              <w:t>Tim Pokja SDKI DPP PPNI, (2016), Standar Diagnosis Keperawatan Indonesia (SDKI), Edisi</w:t>
            </w:r>
            <w:r>
              <w:rPr>
                <w:spacing w:val="-52"/>
              </w:rPr>
              <w:t xml:space="preserve"> </w:t>
            </w:r>
            <w:r>
              <w:t>1, Jakarta,</w:t>
            </w:r>
            <w:r>
              <w:rPr>
                <w:spacing w:val="3"/>
              </w:rPr>
              <w:t xml:space="preserve"> </w:t>
            </w:r>
            <w:r>
              <w:t>Persatuan</w:t>
            </w:r>
            <w:r>
              <w:rPr>
                <w:spacing w:val="1"/>
              </w:rPr>
              <w:t xml:space="preserve"> </w:t>
            </w:r>
            <w:r>
              <w:t>Perawat</w:t>
            </w:r>
            <w:r>
              <w:rPr>
                <w:spacing w:val="-3"/>
              </w:rPr>
              <w:t xml:space="preserve"> </w:t>
            </w:r>
            <w:r>
              <w:t>Indonesia</w:t>
            </w:r>
          </w:p>
          <w:p w14:paraId="099B2175" w14:textId="77777777" w:rsidR="009F0089" w:rsidRDefault="009F0089" w:rsidP="00E8633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314"/>
            </w:pPr>
            <w:r>
              <w:t>Tim Pokja SIKI DPP PPNI, (2018), Standar Intervensi Keperawatan Indonesia (SIKI), Edisi</w:t>
            </w:r>
            <w:r>
              <w:rPr>
                <w:spacing w:val="-52"/>
              </w:rPr>
              <w:t xml:space="preserve"> </w:t>
            </w:r>
            <w:r>
              <w:t>1, Jakarta,</w:t>
            </w:r>
            <w:r>
              <w:rPr>
                <w:spacing w:val="3"/>
              </w:rPr>
              <w:t xml:space="preserve"> </w:t>
            </w:r>
            <w:r>
              <w:t>Persatuan</w:t>
            </w:r>
            <w:r>
              <w:rPr>
                <w:spacing w:val="1"/>
              </w:rPr>
              <w:t xml:space="preserve"> </w:t>
            </w:r>
            <w:r>
              <w:t>Perawat</w:t>
            </w:r>
            <w:r>
              <w:rPr>
                <w:spacing w:val="-3"/>
              </w:rPr>
              <w:t xml:space="preserve"> </w:t>
            </w:r>
            <w:r>
              <w:t>Indonesia</w:t>
            </w:r>
          </w:p>
          <w:p w14:paraId="1F5F4B57" w14:textId="77777777" w:rsidR="009F0089" w:rsidRDefault="009F0089" w:rsidP="00E8633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5" w:lineRule="exact"/>
            </w:pPr>
            <w:r>
              <w:t>Tim</w:t>
            </w:r>
            <w:r>
              <w:rPr>
                <w:spacing w:val="-2"/>
              </w:rPr>
              <w:t xml:space="preserve"> </w:t>
            </w:r>
            <w:r>
              <w:t>Pokja SLKI</w:t>
            </w:r>
            <w:r>
              <w:rPr>
                <w:spacing w:val="-4"/>
              </w:rPr>
              <w:t xml:space="preserve"> </w:t>
            </w:r>
            <w:r>
              <w:t>DPP</w:t>
            </w:r>
            <w:r>
              <w:rPr>
                <w:spacing w:val="-2"/>
              </w:rPr>
              <w:t xml:space="preserve"> </w:t>
            </w:r>
            <w:r>
              <w:t>PPNI,</w:t>
            </w:r>
            <w:r>
              <w:rPr>
                <w:spacing w:val="-1"/>
              </w:rPr>
              <w:t xml:space="preserve"> </w:t>
            </w:r>
            <w:r>
              <w:t>(2018),</w:t>
            </w:r>
            <w:r>
              <w:rPr>
                <w:spacing w:val="-1"/>
              </w:rPr>
              <w:t xml:space="preserve"> </w:t>
            </w:r>
            <w:r>
              <w:t>Standar</w:t>
            </w:r>
            <w:r>
              <w:rPr>
                <w:spacing w:val="-1"/>
              </w:rPr>
              <w:t xml:space="preserve"> </w:t>
            </w:r>
            <w:r>
              <w:t>Luaran</w:t>
            </w:r>
            <w:r>
              <w:rPr>
                <w:spacing w:val="-2"/>
              </w:rPr>
              <w:t xml:space="preserve"> </w:t>
            </w:r>
            <w:r>
              <w:t>Keperawatan</w:t>
            </w:r>
            <w:r>
              <w:rPr>
                <w:spacing w:val="-1"/>
              </w:rPr>
              <w:t xml:space="preserve"> </w:t>
            </w:r>
            <w:r>
              <w:t>Indonesia (SLKI),</w:t>
            </w:r>
            <w:r>
              <w:rPr>
                <w:spacing w:val="-9"/>
              </w:rPr>
              <w:t xml:space="preserve"> </w:t>
            </w:r>
            <w:r>
              <w:t>Edisi</w:t>
            </w:r>
            <w:r>
              <w:rPr>
                <w:spacing w:val="-1"/>
              </w:rPr>
              <w:t xml:space="preserve"> </w:t>
            </w:r>
            <w:r>
              <w:t>1,</w:t>
            </w:r>
          </w:p>
          <w:p w14:paraId="25DA072C" w14:textId="77777777" w:rsidR="009F0089" w:rsidRDefault="009F0089" w:rsidP="00E86335">
            <w:pPr>
              <w:pStyle w:val="TableParagraph"/>
              <w:spacing w:line="278" w:lineRule="exact"/>
              <w:ind w:left="827"/>
            </w:pPr>
            <w:r>
              <w:t>Jakarta,</w:t>
            </w:r>
            <w:r>
              <w:rPr>
                <w:spacing w:val="-1"/>
              </w:rPr>
              <w:t xml:space="preserve"> </w:t>
            </w:r>
            <w:r>
              <w:t>Persatuan</w:t>
            </w:r>
            <w:r>
              <w:rPr>
                <w:spacing w:val="-3"/>
              </w:rPr>
              <w:t xml:space="preserve"> </w:t>
            </w:r>
            <w:r>
              <w:t>Perawat</w:t>
            </w:r>
            <w:r>
              <w:rPr>
                <w:spacing w:val="-7"/>
              </w:rPr>
              <w:t xml:space="preserve"> </w:t>
            </w:r>
            <w:r>
              <w:t>Indonesia</w:t>
            </w:r>
          </w:p>
        </w:tc>
      </w:tr>
    </w:tbl>
    <w:p w14:paraId="5E087B37" w14:textId="77777777" w:rsidR="005B122F" w:rsidRDefault="005B122F">
      <w:pPr>
        <w:spacing w:line="274" w:lineRule="exact"/>
      </w:pPr>
    </w:p>
    <w:p w14:paraId="78B04A34" w14:textId="77777777" w:rsidR="00B156A3" w:rsidRPr="00B156A3" w:rsidRDefault="00B156A3" w:rsidP="00B156A3"/>
    <w:p w14:paraId="27843B31" w14:textId="72136F1B" w:rsidR="00B156A3" w:rsidRDefault="00B156A3" w:rsidP="00B156A3">
      <w:pPr>
        <w:tabs>
          <w:tab w:val="left" w:pos="9084"/>
        </w:tabs>
      </w:pPr>
      <w:r>
        <w:tab/>
      </w:r>
    </w:p>
    <w:p w14:paraId="6E9A659A" w14:textId="77777777" w:rsidR="00B156A3" w:rsidRDefault="00B156A3" w:rsidP="00B156A3">
      <w:pPr>
        <w:tabs>
          <w:tab w:val="left" w:pos="9084"/>
        </w:tabs>
      </w:pPr>
    </w:p>
    <w:p w14:paraId="572BEEC0" w14:textId="16DF8598" w:rsidR="00B156A3" w:rsidRPr="00B156A3" w:rsidRDefault="00B156A3" w:rsidP="00B156A3">
      <w:pPr>
        <w:tabs>
          <w:tab w:val="left" w:pos="9084"/>
        </w:tabs>
        <w:sectPr w:rsidR="00B156A3" w:rsidRPr="00B156A3">
          <w:pgSz w:w="11920" w:h="16840"/>
          <w:pgMar w:top="940" w:right="460" w:bottom="820" w:left="700" w:header="0" w:footer="500" w:gutter="0"/>
          <w:cols w:space="720"/>
        </w:sectPr>
      </w:pPr>
      <w:r>
        <w:tab/>
      </w:r>
    </w:p>
    <w:p w14:paraId="4B73166A" w14:textId="77777777" w:rsidR="005B122F" w:rsidRDefault="005B122F">
      <w:pPr>
        <w:pStyle w:val="BodyText"/>
        <w:spacing w:before="1"/>
        <w:rPr>
          <w:b/>
          <w:sz w:val="2"/>
        </w:rPr>
      </w:pPr>
    </w:p>
    <w:p w14:paraId="43038B75" w14:textId="77777777" w:rsidR="005B122F" w:rsidRDefault="005B122F">
      <w:pPr>
        <w:pStyle w:val="BodyText"/>
        <w:rPr>
          <w:b/>
          <w:sz w:val="20"/>
        </w:rPr>
      </w:pPr>
    </w:p>
    <w:p w14:paraId="7A09E922" w14:textId="77777777" w:rsidR="005B122F" w:rsidRDefault="005B122F">
      <w:pPr>
        <w:pStyle w:val="BodyText"/>
        <w:spacing w:before="9" w:after="1"/>
        <w:rPr>
          <w:b/>
          <w:sz w:val="14"/>
        </w:rPr>
      </w:pPr>
    </w:p>
    <w:tbl>
      <w:tblPr>
        <w:tblW w:w="0" w:type="auto"/>
        <w:tblInd w:w="282" w:type="dxa"/>
        <w:tblBorders>
          <w:top w:val="single" w:sz="4" w:space="0" w:color="528135"/>
          <w:left w:val="single" w:sz="4" w:space="0" w:color="528135"/>
          <w:bottom w:val="single" w:sz="4" w:space="0" w:color="528135"/>
          <w:right w:val="single" w:sz="4" w:space="0" w:color="528135"/>
          <w:insideH w:val="single" w:sz="4" w:space="0" w:color="528135"/>
          <w:insideV w:val="single" w:sz="4" w:space="0" w:color="5281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1260"/>
        <w:gridCol w:w="1272"/>
        <w:gridCol w:w="1272"/>
        <w:gridCol w:w="1340"/>
        <w:gridCol w:w="1796"/>
      </w:tblGrid>
      <w:tr w:rsidR="005B122F" w14:paraId="22F9B726" w14:textId="77777777">
        <w:trPr>
          <w:trHeight w:val="933"/>
        </w:trPr>
        <w:tc>
          <w:tcPr>
            <w:tcW w:w="9929" w:type="dxa"/>
            <w:gridSpan w:val="6"/>
            <w:shd w:val="clear" w:color="auto" w:fill="00CC00"/>
          </w:tcPr>
          <w:p w14:paraId="6941B130" w14:textId="77777777" w:rsidR="005B122F" w:rsidRDefault="005B122F">
            <w:pPr>
              <w:pStyle w:val="TableParagraph"/>
              <w:spacing w:before="4"/>
              <w:rPr>
                <w:b/>
                <w:sz w:val="17"/>
              </w:rPr>
            </w:pPr>
            <w:bookmarkStart w:id="5" w:name="_Hlk145331889"/>
            <w:bookmarkStart w:id="6" w:name="_Hlk145331866"/>
          </w:p>
          <w:p w14:paraId="183777C0" w14:textId="77777777" w:rsidR="005B122F" w:rsidRDefault="00000000">
            <w:pPr>
              <w:pStyle w:val="TableParagraph"/>
              <w:spacing w:line="340" w:lineRule="atLeast"/>
              <w:ind w:left="3196" w:right="2878" w:hanging="369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PENDIDIKAN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NERS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STIKES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WIDYAGAMA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HUSADA</w:t>
            </w:r>
          </w:p>
        </w:tc>
      </w:tr>
      <w:tr w:rsidR="005B122F" w14:paraId="0BF20227" w14:textId="77777777">
        <w:trPr>
          <w:trHeight w:val="378"/>
        </w:trPr>
        <w:tc>
          <w:tcPr>
            <w:tcW w:w="9929" w:type="dxa"/>
            <w:gridSpan w:val="6"/>
            <w:shd w:val="clear" w:color="auto" w:fill="C00000"/>
          </w:tcPr>
          <w:p w14:paraId="60F401B2" w14:textId="77777777" w:rsidR="005B122F" w:rsidRDefault="00000000">
            <w:pPr>
              <w:pStyle w:val="TableParagraph"/>
              <w:spacing w:before="72" w:line="286" w:lineRule="exact"/>
              <w:ind w:left="3166" w:right="3159"/>
              <w:jc w:val="center"/>
              <w:rPr>
                <w:b/>
              </w:rPr>
            </w:pPr>
            <w:r>
              <w:rPr>
                <w:b/>
                <w:color w:val="FFFFFF"/>
              </w:rPr>
              <w:t>RENCANA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TUGAS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MAHASISWA</w:t>
            </w:r>
          </w:p>
        </w:tc>
      </w:tr>
      <w:tr w:rsidR="005B122F" w14:paraId="5FE2980D" w14:textId="77777777">
        <w:trPr>
          <w:trHeight w:val="298"/>
        </w:trPr>
        <w:tc>
          <w:tcPr>
            <w:tcW w:w="2989" w:type="dxa"/>
            <w:shd w:val="clear" w:color="auto" w:fill="FFC000"/>
          </w:tcPr>
          <w:p w14:paraId="5E4948A4" w14:textId="77777777" w:rsidR="005B122F" w:rsidRDefault="00000000">
            <w:pPr>
              <w:pStyle w:val="TableParagraph"/>
              <w:spacing w:line="278" w:lineRule="exact"/>
              <w:ind w:left="99"/>
              <w:rPr>
                <w:b/>
              </w:rPr>
            </w:pPr>
            <w:r>
              <w:rPr>
                <w:b/>
              </w:rPr>
              <w:t>MATA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KULIAH</w:t>
            </w:r>
          </w:p>
        </w:tc>
        <w:tc>
          <w:tcPr>
            <w:tcW w:w="6940" w:type="dxa"/>
            <w:gridSpan w:val="5"/>
          </w:tcPr>
          <w:p w14:paraId="3C749771" w14:textId="51AE4168" w:rsidR="005B122F" w:rsidRDefault="00000000">
            <w:pPr>
              <w:pStyle w:val="TableParagraph"/>
              <w:spacing w:line="278" w:lineRule="exact"/>
              <w:ind w:left="95"/>
            </w:pPr>
            <w:r>
              <w:t>Keperawatan</w:t>
            </w:r>
            <w:r>
              <w:rPr>
                <w:spacing w:val="-5"/>
              </w:rPr>
              <w:t xml:space="preserve"> </w:t>
            </w:r>
            <w:r w:rsidR="009F0089">
              <w:t>Dewasa Sistem Integumen, Muskuloskeletal, Persepsi Sensori dan Persarafan</w:t>
            </w:r>
          </w:p>
        </w:tc>
      </w:tr>
      <w:tr w:rsidR="005B122F" w14:paraId="4C260D79" w14:textId="77777777">
        <w:trPr>
          <w:trHeight w:val="478"/>
        </w:trPr>
        <w:tc>
          <w:tcPr>
            <w:tcW w:w="2989" w:type="dxa"/>
            <w:shd w:val="clear" w:color="auto" w:fill="FFC000"/>
          </w:tcPr>
          <w:p w14:paraId="12F007F0" w14:textId="77777777" w:rsidR="005B122F" w:rsidRDefault="00000000">
            <w:pPr>
              <w:pStyle w:val="TableParagraph"/>
              <w:spacing w:before="172" w:line="286" w:lineRule="exact"/>
              <w:ind w:left="99"/>
              <w:rPr>
                <w:b/>
              </w:rPr>
            </w:pPr>
            <w:r>
              <w:rPr>
                <w:b/>
              </w:rPr>
              <w:t>KODE</w:t>
            </w:r>
          </w:p>
        </w:tc>
        <w:tc>
          <w:tcPr>
            <w:tcW w:w="1260" w:type="dxa"/>
          </w:tcPr>
          <w:p w14:paraId="1D6D342B" w14:textId="77777777" w:rsidR="005B122F" w:rsidRDefault="00000000">
            <w:pPr>
              <w:pStyle w:val="TableParagraph"/>
              <w:ind w:left="207"/>
              <w:rPr>
                <w:b/>
              </w:rPr>
            </w:pPr>
            <w:r>
              <w:rPr>
                <w:b/>
              </w:rPr>
              <w:t>PIK5135</w:t>
            </w:r>
          </w:p>
        </w:tc>
        <w:tc>
          <w:tcPr>
            <w:tcW w:w="1272" w:type="dxa"/>
          </w:tcPr>
          <w:p w14:paraId="01770F05" w14:textId="77777777" w:rsidR="005B122F" w:rsidRDefault="00000000">
            <w:pPr>
              <w:pStyle w:val="TableParagraph"/>
              <w:spacing w:before="92"/>
              <w:ind w:left="423" w:right="407"/>
              <w:jc w:val="center"/>
            </w:pPr>
            <w:r>
              <w:t>SKS</w:t>
            </w:r>
          </w:p>
        </w:tc>
        <w:tc>
          <w:tcPr>
            <w:tcW w:w="1272" w:type="dxa"/>
          </w:tcPr>
          <w:p w14:paraId="4F87EB89" w14:textId="561EBA64" w:rsidR="005B122F" w:rsidRDefault="00D53B36">
            <w:pPr>
              <w:pStyle w:val="TableParagraph"/>
              <w:spacing w:before="92"/>
              <w:ind w:left="24"/>
              <w:jc w:val="center"/>
            </w:pPr>
            <w:r>
              <w:t>4</w:t>
            </w:r>
          </w:p>
        </w:tc>
        <w:tc>
          <w:tcPr>
            <w:tcW w:w="1340" w:type="dxa"/>
          </w:tcPr>
          <w:p w14:paraId="2C63D3DE" w14:textId="77777777" w:rsidR="005B122F" w:rsidRDefault="00000000">
            <w:pPr>
              <w:pStyle w:val="TableParagraph"/>
              <w:spacing w:before="92"/>
              <w:ind w:left="112"/>
            </w:pPr>
            <w:r>
              <w:t>SEMESTER</w:t>
            </w:r>
          </w:p>
        </w:tc>
        <w:tc>
          <w:tcPr>
            <w:tcW w:w="1796" w:type="dxa"/>
          </w:tcPr>
          <w:p w14:paraId="0CC3BC93" w14:textId="77777777" w:rsidR="005B122F" w:rsidRDefault="00000000">
            <w:pPr>
              <w:pStyle w:val="TableParagraph"/>
              <w:spacing w:before="92"/>
              <w:ind w:left="13"/>
              <w:jc w:val="center"/>
            </w:pPr>
            <w:r>
              <w:t>V</w:t>
            </w:r>
          </w:p>
        </w:tc>
      </w:tr>
      <w:tr w:rsidR="00D53B36" w14:paraId="61F9B7E9" w14:textId="77777777">
        <w:trPr>
          <w:trHeight w:val="302"/>
        </w:trPr>
        <w:tc>
          <w:tcPr>
            <w:tcW w:w="2989" w:type="dxa"/>
            <w:shd w:val="clear" w:color="auto" w:fill="FFC000"/>
          </w:tcPr>
          <w:p w14:paraId="6ADFAC07" w14:textId="77777777" w:rsidR="00D53B36" w:rsidRDefault="00D53B36" w:rsidP="00D53B36">
            <w:pPr>
              <w:pStyle w:val="TableParagraph"/>
              <w:spacing w:line="282" w:lineRule="exact"/>
              <w:ind w:left="99"/>
              <w:rPr>
                <w:b/>
              </w:rPr>
            </w:pPr>
            <w:r>
              <w:rPr>
                <w:b/>
              </w:rPr>
              <w:t>DOSEN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PENGAMPU</w:t>
            </w:r>
          </w:p>
        </w:tc>
        <w:tc>
          <w:tcPr>
            <w:tcW w:w="6940" w:type="dxa"/>
            <w:gridSpan w:val="5"/>
          </w:tcPr>
          <w:p w14:paraId="21D776EA" w14:textId="57CEA2F1" w:rsidR="00D53B36" w:rsidRDefault="00D53B36" w:rsidP="00D53B36">
            <w:pPr>
              <w:pStyle w:val="TableParagraph"/>
              <w:spacing w:line="282" w:lineRule="exact"/>
              <w:ind w:left="95"/>
            </w:pPr>
            <w:r>
              <w:t>Abdul Qodir,</w:t>
            </w:r>
            <w:r>
              <w:rPr>
                <w:spacing w:val="-1"/>
              </w:rPr>
              <w:t xml:space="preserve"> </w:t>
            </w:r>
            <w:r>
              <w:t>S.Kep.,</w:t>
            </w:r>
            <w:r>
              <w:rPr>
                <w:spacing w:val="-6"/>
              </w:rPr>
              <w:t xml:space="preserve"> </w:t>
            </w:r>
            <w:r>
              <w:t>Ners.,</w:t>
            </w:r>
            <w:r>
              <w:rPr>
                <w:spacing w:val="-1"/>
              </w:rPr>
              <w:t xml:space="preserve"> </w:t>
            </w:r>
            <w:r>
              <w:t>M.Kep.</w:t>
            </w:r>
          </w:p>
        </w:tc>
      </w:tr>
      <w:tr w:rsidR="005B122F" w14:paraId="68F8F8F6" w14:textId="77777777">
        <w:trPr>
          <w:trHeight w:val="297"/>
        </w:trPr>
        <w:tc>
          <w:tcPr>
            <w:tcW w:w="9929" w:type="dxa"/>
            <w:gridSpan w:val="6"/>
            <w:shd w:val="clear" w:color="auto" w:fill="FFC000"/>
          </w:tcPr>
          <w:p w14:paraId="44115BBB" w14:textId="77777777" w:rsidR="005B122F" w:rsidRDefault="00000000">
            <w:pPr>
              <w:pStyle w:val="TableParagraph"/>
              <w:spacing w:line="278" w:lineRule="exact"/>
              <w:ind w:left="99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TUGAS</w:t>
            </w:r>
          </w:p>
        </w:tc>
      </w:tr>
      <w:tr w:rsidR="005B122F" w14:paraId="22B27578" w14:textId="77777777">
        <w:trPr>
          <w:trHeight w:val="302"/>
        </w:trPr>
        <w:tc>
          <w:tcPr>
            <w:tcW w:w="9929" w:type="dxa"/>
            <w:gridSpan w:val="6"/>
          </w:tcPr>
          <w:p w14:paraId="3273E204" w14:textId="57581215" w:rsidR="005B122F" w:rsidRDefault="00000000">
            <w:pPr>
              <w:pStyle w:val="TableParagraph"/>
              <w:spacing w:line="282" w:lineRule="exact"/>
              <w:ind w:left="99"/>
            </w:pPr>
            <w:r>
              <w:t>Menyusun</w:t>
            </w:r>
            <w:r>
              <w:rPr>
                <w:spacing w:val="-8"/>
              </w:rPr>
              <w:t xml:space="preserve"> </w:t>
            </w:r>
            <w:r w:rsidR="009F0089">
              <w:t>laporan pendahuluan dan asuhan keperawatan</w:t>
            </w:r>
          </w:p>
        </w:tc>
      </w:tr>
      <w:tr w:rsidR="005B122F" w14:paraId="4CD35287" w14:textId="77777777">
        <w:trPr>
          <w:trHeight w:val="297"/>
        </w:trPr>
        <w:tc>
          <w:tcPr>
            <w:tcW w:w="9929" w:type="dxa"/>
            <w:gridSpan w:val="6"/>
            <w:shd w:val="clear" w:color="auto" w:fill="FFC000"/>
          </w:tcPr>
          <w:p w14:paraId="3351310B" w14:textId="77777777" w:rsidR="005B122F" w:rsidRDefault="00000000">
            <w:pPr>
              <w:pStyle w:val="TableParagraph"/>
              <w:spacing w:line="278" w:lineRule="exact"/>
              <w:ind w:left="99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TUGAS</w:t>
            </w:r>
          </w:p>
        </w:tc>
      </w:tr>
      <w:tr w:rsidR="005B122F" w14:paraId="66074E96" w14:textId="77777777">
        <w:trPr>
          <w:trHeight w:val="298"/>
        </w:trPr>
        <w:tc>
          <w:tcPr>
            <w:tcW w:w="9929" w:type="dxa"/>
            <w:gridSpan w:val="6"/>
          </w:tcPr>
          <w:p w14:paraId="6211F595" w14:textId="32F6FF0C" w:rsidR="005B122F" w:rsidRDefault="00E26EEB" w:rsidP="00E26EEB">
            <w:pPr>
              <w:pStyle w:val="TableParagraph"/>
              <w:spacing w:line="278" w:lineRule="exact"/>
            </w:pPr>
            <w:r>
              <w:t>Asuhan</w:t>
            </w:r>
            <w:r w:rsidR="009F0089">
              <w:t xml:space="preserve"> keperawatan pada gangguan sistem Integumen, Muskuloskeletal, Persepsi Sensori dan Persarafan</w:t>
            </w:r>
          </w:p>
        </w:tc>
      </w:tr>
      <w:tr w:rsidR="005B122F" w14:paraId="6A401373" w14:textId="77777777">
        <w:trPr>
          <w:trHeight w:val="297"/>
        </w:trPr>
        <w:tc>
          <w:tcPr>
            <w:tcW w:w="9929" w:type="dxa"/>
            <w:gridSpan w:val="6"/>
            <w:shd w:val="clear" w:color="auto" w:fill="FFC000"/>
          </w:tcPr>
          <w:p w14:paraId="415EBB31" w14:textId="77777777" w:rsidR="005B122F" w:rsidRDefault="00000000">
            <w:pPr>
              <w:pStyle w:val="TableParagraph"/>
              <w:spacing w:line="278" w:lineRule="exact"/>
              <w:ind w:left="99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CAPAIAN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KULIAH</w:t>
            </w:r>
          </w:p>
        </w:tc>
      </w:tr>
      <w:tr w:rsidR="005B122F" w14:paraId="55A2DB1E" w14:textId="77777777">
        <w:trPr>
          <w:trHeight w:val="594"/>
        </w:trPr>
        <w:tc>
          <w:tcPr>
            <w:tcW w:w="9929" w:type="dxa"/>
            <w:gridSpan w:val="6"/>
          </w:tcPr>
          <w:p w14:paraId="37371C03" w14:textId="77777777" w:rsidR="005B122F" w:rsidRDefault="00000000">
            <w:pPr>
              <w:pStyle w:val="TableParagraph"/>
              <w:spacing w:before="4" w:line="297" w:lineRule="exact"/>
              <w:ind w:left="99"/>
            </w:pPr>
            <w:r>
              <w:t>Mahasiswa</w:t>
            </w:r>
            <w:r>
              <w:rPr>
                <w:spacing w:val="4"/>
              </w:rPr>
              <w:t xml:space="preserve"> </w:t>
            </w:r>
            <w:r>
              <w:t>mampu</w:t>
            </w:r>
            <w:r>
              <w:rPr>
                <w:spacing w:val="6"/>
              </w:rPr>
              <w:t xml:space="preserve"> </w:t>
            </w:r>
            <w:r>
              <w:t>menyusun</w:t>
            </w:r>
            <w:r>
              <w:rPr>
                <w:spacing w:val="6"/>
              </w:rPr>
              <w:t xml:space="preserve"> </w:t>
            </w:r>
            <w:r>
              <w:t>rencana</w:t>
            </w:r>
            <w:r>
              <w:rPr>
                <w:spacing w:val="4"/>
              </w:rPr>
              <w:t xml:space="preserve"> </w:t>
            </w:r>
            <w:r>
              <w:t>asuhan</w:t>
            </w:r>
            <w:r>
              <w:rPr>
                <w:spacing w:val="6"/>
              </w:rPr>
              <w:t xml:space="preserve"> </w:t>
            </w:r>
            <w:r>
              <w:t>keperawatan</w:t>
            </w:r>
            <w:r>
              <w:rPr>
                <w:spacing w:val="7"/>
              </w:rPr>
              <w:t xml:space="preserve"> </w:t>
            </w:r>
            <w:r>
              <w:t>berdasarkan</w:t>
            </w:r>
            <w:r>
              <w:rPr>
                <w:spacing w:val="3"/>
              </w:rPr>
              <w:t xml:space="preserve"> </w:t>
            </w:r>
            <w:r>
              <w:t>ilustrasi</w:t>
            </w:r>
            <w:r>
              <w:rPr>
                <w:spacing w:val="3"/>
              </w:rPr>
              <w:t xml:space="preserve"> </w:t>
            </w:r>
            <w:r>
              <w:t>kasus</w:t>
            </w:r>
            <w:r>
              <w:rPr>
                <w:spacing w:val="4"/>
              </w:rPr>
              <w:t xml:space="preserve"> </w:t>
            </w:r>
            <w:r>
              <w:t>yang</w:t>
            </w:r>
            <w:r>
              <w:rPr>
                <w:spacing w:val="4"/>
              </w:rPr>
              <w:t xml:space="preserve"> </w:t>
            </w:r>
            <w:r>
              <w:t>ada</w:t>
            </w:r>
          </w:p>
          <w:p w14:paraId="583A74E2" w14:textId="77777777" w:rsidR="005B122F" w:rsidRDefault="00000000">
            <w:pPr>
              <w:pStyle w:val="TableParagraph"/>
              <w:spacing w:line="273" w:lineRule="exact"/>
              <w:ind w:left="99"/>
            </w:pPr>
            <w:r>
              <w:t>(C2,</w:t>
            </w:r>
            <w:r>
              <w:rPr>
                <w:spacing w:val="-1"/>
              </w:rPr>
              <w:t xml:space="preserve"> </w:t>
            </w:r>
            <w:r>
              <w:t>A3,P5)</w:t>
            </w:r>
          </w:p>
        </w:tc>
      </w:tr>
      <w:tr w:rsidR="005B122F" w14:paraId="5FDC9D4C" w14:textId="77777777">
        <w:trPr>
          <w:trHeight w:val="302"/>
        </w:trPr>
        <w:tc>
          <w:tcPr>
            <w:tcW w:w="9929" w:type="dxa"/>
            <w:gridSpan w:val="6"/>
            <w:shd w:val="clear" w:color="auto" w:fill="FFC000"/>
          </w:tcPr>
          <w:p w14:paraId="63BCDFA5" w14:textId="77777777" w:rsidR="005B122F" w:rsidRDefault="00000000">
            <w:pPr>
              <w:pStyle w:val="TableParagraph"/>
              <w:spacing w:line="282" w:lineRule="exact"/>
              <w:ind w:left="99"/>
              <w:rPr>
                <w:b/>
              </w:rPr>
            </w:pPr>
            <w:r>
              <w:rPr>
                <w:b/>
              </w:rPr>
              <w:t>DESKRIPSI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TUGAS</w:t>
            </w:r>
          </w:p>
        </w:tc>
      </w:tr>
      <w:tr w:rsidR="005B122F" w14:paraId="567E9464" w14:textId="77777777">
        <w:trPr>
          <w:trHeight w:val="297"/>
        </w:trPr>
        <w:tc>
          <w:tcPr>
            <w:tcW w:w="9929" w:type="dxa"/>
            <w:gridSpan w:val="6"/>
          </w:tcPr>
          <w:p w14:paraId="4F6EC97B" w14:textId="5630805F" w:rsidR="009F0089" w:rsidRPr="009C7D40" w:rsidRDefault="009F0089" w:rsidP="009F0089">
            <w:pPr>
              <w:rPr>
                <w:rFonts w:ascii="Calibri" w:eastAsia="SimSun" w:hAnsi="Calibri" w:cs="Calibri"/>
                <w:color w:val="000000"/>
                <w:lang w:val="en-ID" w:eastAsia="zh-CN"/>
              </w:rPr>
            </w:pPr>
            <w:r>
              <w:rPr>
                <w:rFonts w:ascii="Calibri" w:eastAsia="SimSun" w:hAnsi="Calibri" w:cs="Calibri"/>
                <w:color w:val="000000"/>
                <w:lang w:val="en-ID" w:eastAsia="zh-CN"/>
              </w:rPr>
              <w:t>Tugas Kelompok</w:t>
            </w:r>
          </w:p>
          <w:p w14:paraId="683462F3" w14:textId="77777777" w:rsidR="009F0089" w:rsidRDefault="009F0089" w:rsidP="009F0089">
            <w:pPr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Laporan penaduluan (definisi, etiologic, klasifikasi, prevalensi, pathway, penatalaksannan, kompliksi, asuhan keperawtan ). LP diketik sesuai format</w:t>
            </w:r>
          </w:p>
          <w:p w14:paraId="2D8B5D14" w14:textId="3CC4FA5D" w:rsidR="005B122F" w:rsidRDefault="009F0089" w:rsidP="009F0089">
            <w:pPr>
              <w:pStyle w:val="TableParagraph"/>
              <w:spacing w:line="278" w:lineRule="exact"/>
              <w:ind w:left="99"/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Tema LP</w:t>
            </w:r>
          </w:p>
        </w:tc>
      </w:tr>
      <w:tr w:rsidR="005B122F" w14:paraId="61BF1114" w14:textId="77777777">
        <w:trPr>
          <w:trHeight w:val="297"/>
        </w:trPr>
        <w:tc>
          <w:tcPr>
            <w:tcW w:w="9929" w:type="dxa"/>
            <w:gridSpan w:val="6"/>
            <w:shd w:val="clear" w:color="auto" w:fill="FFC000"/>
          </w:tcPr>
          <w:p w14:paraId="510FAF25" w14:textId="77777777" w:rsidR="005B122F" w:rsidRDefault="00000000">
            <w:pPr>
              <w:pStyle w:val="TableParagraph"/>
              <w:spacing w:line="278" w:lineRule="exact"/>
              <w:ind w:left="99"/>
              <w:rPr>
                <w:b/>
              </w:rPr>
            </w:pPr>
            <w:r>
              <w:rPr>
                <w:b/>
              </w:rPr>
              <w:t>METODE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PENGERJAAN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TUGAS</w:t>
            </w:r>
          </w:p>
        </w:tc>
      </w:tr>
      <w:tr w:rsidR="005B122F" w14:paraId="4CD58F37" w14:textId="77777777">
        <w:trPr>
          <w:trHeight w:val="302"/>
        </w:trPr>
        <w:tc>
          <w:tcPr>
            <w:tcW w:w="9929" w:type="dxa"/>
            <w:gridSpan w:val="6"/>
          </w:tcPr>
          <w:p w14:paraId="79FF2905" w14:textId="77777777" w:rsidR="005B122F" w:rsidRDefault="00000000">
            <w:pPr>
              <w:pStyle w:val="TableParagraph"/>
              <w:spacing w:line="282" w:lineRule="exact"/>
              <w:ind w:left="459"/>
            </w:pPr>
            <w:r>
              <w:t>1.</w:t>
            </w:r>
            <w:r>
              <w:rPr>
                <w:spacing w:val="33"/>
              </w:rPr>
              <w:t xml:space="preserve"> </w:t>
            </w:r>
            <w:r>
              <w:t>Tugas</w:t>
            </w:r>
            <w:r>
              <w:rPr>
                <w:spacing w:val="-4"/>
              </w:rPr>
              <w:t xml:space="preserve"> </w:t>
            </w:r>
            <w:r>
              <w:t>Individu</w:t>
            </w:r>
          </w:p>
        </w:tc>
      </w:tr>
      <w:tr w:rsidR="005B122F" w14:paraId="4218709E" w14:textId="77777777">
        <w:trPr>
          <w:trHeight w:val="297"/>
        </w:trPr>
        <w:tc>
          <w:tcPr>
            <w:tcW w:w="9929" w:type="dxa"/>
            <w:gridSpan w:val="6"/>
          </w:tcPr>
          <w:p w14:paraId="37E4081F" w14:textId="77777777" w:rsidR="005B122F" w:rsidRDefault="00000000">
            <w:pPr>
              <w:pStyle w:val="TableParagraph"/>
              <w:spacing w:line="278" w:lineRule="exact"/>
              <w:ind w:left="459"/>
            </w:pPr>
            <w:r>
              <w:t>2.</w:t>
            </w:r>
            <w:r>
              <w:rPr>
                <w:spacing w:val="16"/>
              </w:rPr>
              <w:t xml:space="preserve"> </w:t>
            </w:r>
            <w:r>
              <w:t>Mahasiswa</w:t>
            </w:r>
            <w:r>
              <w:rPr>
                <w:spacing w:val="-3"/>
              </w:rPr>
              <w:t xml:space="preserve"> </w:t>
            </w:r>
            <w:r>
              <w:t>menyusun</w:t>
            </w:r>
            <w:r>
              <w:rPr>
                <w:spacing w:val="-3"/>
              </w:rPr>
              <w:t xml:space="preserve"> </w:t>
            </w:r>
            <w:r>
              <w:t>dokumentasi</w:t>
            </w:r>
            <w:r>
              <w:rPr>
                <w:spacing w:val="-5"/>
              </w:rPr>
              <w:t xml:space="preserve"> </w:t>
            </w:r>
            <w:r>
              <w:t>keperawatan</w:t>
            </w:r>
            <w:r>
              <w:rPr>
                <w:spacing w:val="-1"/>
              </w:rPr>
              <w:t xml:space="preserve"> </w:t>
            </w:r>
            <w:r>
              <w:t>berdasarkan</w:t>
            </w:r>
            <w:r>
              <w:rPr>
                <w:spacing w:val="-5"/>
              </w:rPr>
              <w:t xml:space="preserve"> </w:t>
            </w:r>
            <w:r>
              <w:t>kasus</w:t>
            </w:r>
          </w:p>
        </w:tc>
      </w:tr>
      <w:tr w:rsidR="005B122F" w14:paraId="62703A66" w14:textId="77777777">
        <w:trPr>
          <w:trHeight w:val="302"/>
        </w:trPr>
        <w:tc>
          <w:tcPr>
            <w:tcW w:w="9929" w:type="dxa"/>
            <w:gridSpan w:val="6"/>
          </w:tcPr>
          <w:p w14:paraId="3EA531B1" w14:textId="77777777" w:rsidR="005B122F" w:rsidRDefault="00000000">
            <w:pPr>
              <w:pStyle w:val="TableParagraph"/>
              <w:spacing w:line="283" w:lineRule="exact"/>
              <w:ind w:left="459"/>
            </w:pPr>
            <w:r>
              <w:t>3.</w:t>
            </w:r>
            <w:r>
              <w:rPr>
                <w:spacing w:val="26"/>
              </w:rPr>
              <w:t xml:space="preserve"> </w:t>
            </w:r>
            <w:r>
              <w:t>Melengkapi</w:t>
            </w:r>
            <w:r>
              <w:rPr>
                <w:spacing w:val="-4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pengkajian</w:t>
            </w:r>
          </w:p>
        </w:tc>
      </w:tr>
      <w:tr w:rsidR="005B122F" w14:paraId="11C6C8CA" w14:textId="77777777">
        <w:trPr>
          <w:trHeight w:val="297"/>
        </w:trPr>
        <w:tc>
          <w:tcPr>
            <w:tcW w:w="9929" w:type="dxa"/>
            <w:gridSpan w:val="6"/>
          </w:tcPr>
          <w:p w14:paraId="067D58DD" w14:textId="77777777" w:rsidR="005B122F" w:rsidRDefault="00000000">
            <w:pPr>
              <w:pStyle w:val="TableParagraph"/>
              <w:spacing w:line="278" w:lineRule="exact"/>
              <w:ind w:left="459"/>
            </w:pPr>
            <w:r>
              <w:t>4.</w:t>
            </w:r>
            <w:r>
              <w:rPr>
                <w:spacing w:val="27"/>
              </w:rPr>
              <w:t xml:space="preserve"> </w:t>
            </w:r>
            <w:r>
              <w:t>Menetapkan</w:t>
            </w:r>
            <w:r>
              <w:rPr>
                <w:spacing w:val="-6"/>
              </w:rPr>
              <w:t xml:space="preserve"> </w:t>
            </w:r>
            <w:r>
              <w:t>diagnosa</w:t>
            </w:r>
            <w:r>
              <w:rPr>
                <w:spacing w:val="-1"/>
              </w:rPr>
              <w:t xml:space="preserve"> </w:t>
            </w:r>
            <w:r>
              <w:t>prioritas</w:t>
            </w:r>
          </w:p>
        </w:tc>
      </w:tr>
      <w:tr w:rsidR="005B122F" w14:paraId="4BC78D66" w14:textId="77777777">
        <w:trPr>
          <w:trHeight w:val="298"/>
        </w:trPr>
        <w:tc>
          <w:tcPr>
            <w:tcW w:w="9929" w:type="dxa"/>
            <w:gridSpan w:val="6"/>
          </w:tcPr>
          <w:p w14:paraId="1211B132" w14:textId="77777777" w:rsidR="005B122F" w:rsidRDefault="00000000">
            <w:pPr>
              <w:pStyle w:val="TableParagraph"/>
              <w:spacing w:line="278" w:lineRule="exact"/>
              <w:ind w:left="459"/>
            </w:pPr>
            <w:r>
              <w:t>5.</w:t>
            </w:r>
            <w:r>
              <w:rPr>
                <w:spacing w:val="23"/>
              </w:rPr>
              <w:t xml:space="preserve"> </w:t>
            </w:r>
            <w:r>
              <w:t>Menyusun</w:t>
            </w:r>
            <w:r>
              <w:rPr>
                <w:spacing w:val="-1"/>
              </w:rPr>
              <w:t xml:space="preserve"> </w:t>
            </w:r>
            <w:r>
              <w:t>rencana</w:t>
            </w:r>
            <w:r>
              <w:rPr>
                <w:spacing w:val="-3"/>
              </w:rPr>
              <w:t xml:space="preserve"> </w:t>
            </w:r>
            <w:r>
              <w:t>asuhan</w:t>
            </w:r>
            <w:r>
              <w:rPr>
                <w:spacing w:val="-6"/>
              </w:rPr>
              <w:t xml:space="preserve"> </w:t>
            </w:r>
            <w:r>
              <w:t>keperawatan</w:t>
            </w:r>
          </w:p>
        </w:tc>
      </w:tr>
      <w:tr w:rsidR="005B122F" w14:paraId="2A818C1A" w14:textId="77777777">
        <w:trPr>
          <w:trHeight w:val="301"/>
        </w:trPr>
        <w:tc>
          <w:tcPr>
            <w:tcW w:w="9929" w:type="dxa"/>
            <w:gridSpan w:val="6"/>
            <w:shd w:val="clear" w:color="auto" w:fill="FFC000"/>
          </w:tcPr>
          <w:p w14:paraId="418871C6" w14:textId="77777777" w:rsidR="005B122F" w:rsidRDefault="00000000">
            <w:pPr>
              <w:pStyle w:val="TableParagraph"/>
              <w:spacing w:line="282" w:lineRule="exact"/>
              <w:ind w:left="99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LUARAN</w:t>
            </w:r>
          </w:p>
        </w:tc>
      </w:tr>
      <w:tr w:rsidR="005B122F" w14:paraId="626C6A47" w14:textId="77777777">
        <w:trPr>
          <w:trHeight w:val="298"/>
        </w:trPr>
        <w:tc>
          <w:tcPr>
            <w:tcW w:w="9929" w:type="dxa"/>
            <w:gridSpan w:val="6"/>
          </w:tcPr>
          <w:p w14:paraId="46E88CC0" w14:textId="7F08485D" w:rsidR="005B122F" w:rsidRDefault="00000000">
            <w:pPr>
              <w:pStyle w:val="TableParagraph"/>
              <w:spacing w:line="278" w:lineRule="exact"/>
              <w:ind w:left="122"/>
            </w:pPr>
            <w:r>
              <w:t>a.</w:t>
            </w:r>
            <w:r>
              <w:rPr>
                <w:spacing w:val="-4"/>
              </w:rPr>
              <w:t xml:space="preserve"> </w:t>
            </w:r>
            <w:r>
              <w:t>Obyek</w:t>
            </w:r>
            <w:r>
              <w:rPr>
                <w:spacing w:val="-1"/>
              </w:rPr>
              <w:t xml:space="preserve"> </w:t>
            </w:r>
            <w:r>
              <w:t>garapan:</w:t>
            </w:r>
            <w:r>
              <w:rPr>
                <w:spacing w:val="-3"/>
              </w:rPr>
              <w:t xml:space="preserve"> </w:t>
            </w:r>
            <w:r w:rsidR="009F0089">
              <w:t>LP dan Askep</w:t>
            </w:r>
          </w:p>
        </w:tc>
      </w:tr>
      <w:tr w:rsidR="005B122F" w14:paraId="5B5F84B0" w14:textId="77777777">
        <w:trPr>
          <w:trHeight w:val="301"/>
        </w:trPr>
        <w:tc>
          <w:tcPr>
            <w:tcW w:w="9929" w:type="dxa"/>
            <w:gridSpan w:val="6"/>
          </w:tcPr>
          <w:p w14:paraId="74361F66" w14:textId="77777777" w:rsidR="005B122F" w:rsidRDefault="00000000">
            <w:pPr>
              <w:pStyle w:val="TableParagraph"/>
              <w:spacing w:line="282" w:lineRule="exact"/>
              <w:ind w:left="122"/>
            </w:pPr>
            <w:r>
              <w:t>b.</w:t>
            </w:r>
            <w:r>
              <w:rPr>
                <w:spacing w:val="-3"/>
              </w:rPr>
              <w:t xml:space="preserve"> </w:t>
            </w:r>
            <w:r>
              <w:t>Bentuk</w:t>
            </w:r>
            <w:r>
              <w:rPr>
                <w:spacing w:val="1"/>
              </w:rPr>
              <w:t xml:space="preserve"> </w:t>
            </w:r>
            <w:r>
              <w:t>Luaran:</w:t>
            </w:r>
          </w:p>
        </w:tc>
      </w:tr>
      <w:tr w:rsidR="005B122F" w14:paraId="0BE25F7B" w14:textId="77777777">
        <w:trPr>
          <w:trHeight w:val="294"/>
        </w:trPr>
        <w:tc>
          <w:tcPr>
            <w:tcW w:w="9929" w:type="dxa"/>
            <w:gridSpan w:val="6"/>
          </w:tcPr>
          <w:p w14:paraId="7A723EDB" w14:textId="77777777" w:rsidR="005B122F" w:rsidRDefault="00000000">
            <w:pPr>
              <w:pStyle w:val="TableParagraph"/>
              <w:spacing w:line="274" w:lineRule="exact"/>
              <w:ind w:left="483"/>
            </w:pPr>
            <w:r>
              <w:t>1.</w:t>
            </w:r>
            <w:r>
              <w:rPr>
                <w:spacing w:val="19"/>
              </w:rPr>
              <w:t xml:space="preserve"> </w:t>
            </w:r>
            <w:r>
              <w:t>Dokumentasi</w:t>
            </w:r>
            <w:r>
              <w:rPr>
                <w:spacing w:val="-5"/>
              </w:rPr>
              <w:t xml:space="preserve"> </w:t>
            </w:r>
            <w:r>
              <w:t>Asuhan</w:t>
            </w:r>
            <w:r>
              <w:rPr>
                <w:spacing w:val="-1"/>
              </w:rPr>
              <w:t xml:space="preserve"> </w:t>
            </w:r>
            <w:r>
              <w:t>Keperawatan</w:t>
            </w:r>
          </w:p>
        </w:tc>
      </w:tr>
      <w:tr w:rsidR="005B122F" w14:paraId="6D2DC675" w14:textId="77777777">
        <w:trPr>
          <w:trHeight w:val="302"/>
        </w:trPr>
        <w:tc>
          <w:tcPr>
            <w:tcW w:w="9929" w:type="dxa"/>
            <w:gridSpan w:val="6"/>
            <w:shd w:val="clear" w:color="auto" w:fill="FFC000"/>
          </w:tcPr>
          <w:p w14:paraId="0675B858" w14:textId="77777777" w:rsidR="005B122F" w:rsidRDefault="00000000">
            <w:pPr>
              <w:pStyle w:val="TableParagraph"/>
              <w:spacing w:line="282" w:lineRule="exact"/>
              <w:ind w:left="122"/>
              <w:rPr>
                <w:b/>
              </w:rPr>
            </w:pPr>
            <w:r>
              <w:rPr>
                <w:b/>
              </w:rPr>
              <w:t>INDIKATOR,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KRITERIA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BOBOT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PENILAIAN</w:t>
            </w:r>
          </w:p>
        </w:tc>
      </w:tr>
      <w:tr w:rsidR="005B122F" w14:paraId="389CB163" w14:textId="77777777">
        <w:trPr>
          <w:trHeight w:val="302"/>
        </w:trPr>
        <w:tc>
          <w:tcPr>
            <w:tcW w:w="9929" w:type="dxa"/>
            <w:gridSpan w:val="6"/>
          </w:tcPr>
          <w:p w14:paraId="10236314" w14:textId="77777777" w:rsidR="005B122F" w:rsidRDefault="00000000">
            <w:pPr>
              <w:pStyle w:val="TableParagraph"/>
              <w:spacing w:line="282" w:lineRule="exact"/>
              <w:ind w:left="122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Penilaian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Kelompok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(bobot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70%)</w:t>
            </w:r>
          </w:p>
        </w:tc>
      </w:tr>
      <w:tr w:rsidR="005B122F" w14:paraId="2F20B180" w14:textId="77777777">
        <w:trPr>
          <w:trHeight w:val="2074"/>
        </w:trPr>
        <w:tc>
          <w:tcPr>
            <w:tcW w:w="9929" w:type="dxa"/>
            <w:gridSpan w:val="6"/>
          </w:tcPr>
          <w:p w14:paraId="6E4DE280" w14:textId="77777777" w:rsidR="005B12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4" w:line="294" w:lineRule="exact"/>
              <w:ind w:hanging="361"/>
            </w:pPr>
            <w:r>
              <w:t>Persiapan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penyajian</w:t>
            </w:r>
            <w:r>
              <w:rPr>
                <w:spacing w:val="-5"/>
              </w:rPr>
              <w:t xml:space="preserve"> </w:t>
            </w:r>
            <w:r>
              <w:t>pengelolaan</w:t>
            </w:r>
            <w:r>
              <w:rPr>
                <w:spacing w:val="-9"/>
              </w:rPr>
              <w:t xml:space="preserve"> </w:t>
            </w:r>
            <w:r>
              <w:t>(10)</w:t>
            </w:r>
          </w:p>
          <w:p w14:paraId="3CF749E7" w14:textId="77777777" w:rsidR="005B12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line="294" w:lineRule="exact"/>
              <w:ind w:hanging="361"/>
            </w:pPr>
            <w:r>
              <w:t>Kelengkapan</w:t>
            </w:r>
            <w:r>
              <w:rPr>
                <w:spacing w:val="-8"/>
              </w:rPr>
              <w:t xml:space="preserve"> </w:t>
            </w:r>
            <w:r>
              <w:t>materi</w:t>
            </w:r>
            <w:r>
              <w:rPr>
                <w:spacing w:val="-5"/>
              </w:rPr>
              <w:t xml:space="preserve"> </w:t>
            </w:r>
            <w:r>
              <w:t>penyajian</w:t>
            </w:r>
            <w:r>
              <w:rPr>
                <w:spacing w:val="-5"/>
              </w:rPr>
              <w:t xml:space="preserve"> </w:t>
            </w:r>
            <w:r>
              <w:t>(10)</w:t>
            </w:r>
          </w:p>
          <w:p w14:paraId="75DAF111" w14:textId="77777777" w:rsidR="005B12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3"/>
              <w:ind w:hanging="361"/>
            </w:pPr>
            <w:r>
              <w:t>Kejelasan</w:t>
            </w:r>
            <w:r>
              <w:rPr>
                <w:spacing w:val="-6"/>
              </w:rPr>
              <w:t xml:space="preserve"> </w:t>
            </w:r>
            <w:r>
              <w:t>pemaparan</w:t>
            </w:r>
            <w:r>
              <w:rPr>
                <w:spacing w:val="-6"/>
              </w:rPr>
              <w:t xml:space="preserve"> </w:t>
            </w:r>
            <w:r>
              <w:t>materi</w:t>
            </w:r>
            <w:r>
              <w:rPr>
                <w:spacing w:val="-4"/>
              </w:rPr>
              <w:t xml:space="preserve"> </w:t>
            </w:r>
            <w:r>
              <w:t>penyajian</w:t>
            </w:r>
            <w:r>
              <w:rPr>
                <w:spacing w:val="-6"/>
              </w:rPr>
              <w:t xml:space="preserve"> </w:t>
            </w:r>
            <w:r>
              <w:t>(30)</w:t>
            </w:r>
          </w:p>
          <w:p w14:paraId="6B5F0452" w14:textId="77777777" w:rsidR="005B12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3" w:line="294" w:lineRule="exact"/>
              <w:ind w:hanging="361"/>
            </w:pPr>
            <w:r>
              <w:t>Kemampuan</w:t>
            </w:r>
            <w:r>
              <w:rPr>
                <w:spacing w:val="-9"/>
              </w:rPr>
              <w:t xml:space="preserve"> </w:t>
            </w:r>
            <w:r>
              <w:t>menjawab</w:t>
            </w:r>
            <w:r>
              <w:rPr>
                <w:spacing w:val="-6"/>
              </w:rPr>
              <w:t xml:space="preserve"> </w:t>
            </w:r>
            <w:r>
              <w:t>pertanyaan</w:t>
            </w:r>
            <w:r>
              <w:rPr>
                <w:spacing w:val="-5"/>
              </w:rPr>
              <w:t xml:space="preserve"> </w:t>
            </w:r>
            <w:r>
              <w:t>(20)</w:t>
            </w:r>
          </w:p>
          <w:p w14:paraId="3735B467" w14:textId="77777777" w:rsidR="005B12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line="294" w:lineRule="exact"/>
              <w:ind w:hanging="361"/>
            </w:pPr>
            <w:r>
              <w:t>Kerapian</w:t>
            </w:r>
            <w:r>
              <w:rPr>
                <w:spacing w:val="-5"/>
              </w:rPr>
              <w:t xml:space="preserve"> </w:t>
            </w:r>
            <w:r>
              <w:t>penulisan</w:t>
            </w:r>
            <w:r>
              <w:rPr>
                <w:spacing w:val="-5"/>
              </w:rPr>
              <w:t xml:space="preserve"> </w:t>
            </w:r>
            <w:r>
              <w:t>(10)</w:t>
            </w:r>
          </w:p>
          <w:p w14:paraId="22569B93" w14:textId="77777777" w:rsidR="005B12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4" w:line="289" w:lineRule="exact"/>
              <w:ind w:hanging="361"/>
            </w:pPr>
            <w:r>
              <w:t>Sikap</w:t>
            </w:r>
            <w:r>
              <w:rPr>
                <w:spacing w:val="-6"/>
              </w:rPr>
              <w:t xml:space="preserve"> </w:t>
            </w:r>
            <w:r>
              <w:t>selama</w:t>
            </w:r>
            <w:r>
              <w:rPr>
                <w:spacing w:val="1"/>
              </w:rPr>
              <w:t xml:space="preserve"> </w:t>
            </w:r>
            <w:r>
              <w:t>penyajian</w:t>
            </w:r>
            <w:r>
              <w:rPr>
                <w:spacing w:val="-2"/>
              </w:rPr>
              <w:t xml:space="preserve"> </w:t>
            </w:r>
            <w:r>
              <w:t>(10)</w:t>
            </w:r>
          </w:p>
          <w:p w14:paraId="6F9B2D2B" w14:textId="77777777" w:rsidR="005B12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line="278" w:lineRule="exact"/>
              <w:ind w:hanging="361"/>
            </w:pPr>
            <w:r>
              <w:t>Penggunaan</w:t>
            </w:r>
            <w:r>
              <w:rPr>
                <w:spacing w:val="-4"/>
              </w:rPr>
              <w:t xml:space="preserve"> </w:t>
            </w:r>
            <w:r>
              <w:t>waktu</w:t>
            </w:r>
            <w:r>
              <w:rPr>
                <w:spacing w:val="-5"/>
              </w:rPr>
              <w:t xml:space="preserve"> </w:t>
            </w:r>
            <w:r>
              <w:t>(10)</w:t>
            </w:r>
          </w:p>
        </w:tc>
      </w:tr>
      <w:tr w:rsidR="005B122F" w14:paraId="65C9A45E" w14:textId="77777777">
        <w:trPr>
          <w:trHeight w:val="302"/>
        </w:trPr>
        <w:tc>
          <w:tcPr>
            <w:tcW w:w="9929" w:type="dxa"/>
            <w:gridSpan w:val="6"/>
          </w:tcPr>
          <w:p w14:paraId="14463E1D" w14:textId="77777777" w:rsidR="005B122F" w:rsidRDefault="00000000">
            <w:pPr>
              <w:pStyle w:val="TableParagraph"/>
              <w:spacing w:line="282" w:lineRule="exact"/>
              <w:ind w:left="122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Penilaian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Individu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(30%)</w:t>
            </w:r>
          </w:p>
        </w:tc>
      </w:tr>
      <w:tr w:rsidR="005B122F" w14:paraId="3571D58D" w14:textId="77777777">
        <w:trPr>
          <w:trHeight w:val="890"/>
        </w:trPr>
        <w:tc>
          <w:tcPr>
            <w:tcW w:w="9929" w:type="dxa"/>
            <w:gridSpan w:val="6"/>
          </w:tcPr>
          <w:p w14:paraId="03B38F15" w14:textId="77777777" w:rsidR="005B12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4" w:line="294" w:lineRule="exact"/>
              <w:ind w:hanging="365"/>
            </w:pPr>
            <w:r>
              <w:t>Kemampuan</w:t>
            </w:r>
            <w:r>
              <w:rPr>
                <w:spacing w:val="-7"/>
              </w:rPr>
              <w:t xml:space="preserve"> </w:t>
            </w:r>
            <w:r>
              <w:t>menjawab</w:t>
            </w:r>
            <w:r>
              <w:rPr>
                <w:spacing w:val="-4"/>
              </w:rPr>
              <w:t xml:space="preserve"> </w:t>
            </w:r>
            <w:r>
              <w:t>(40)</w:t>
            </w:r>
          </w:p>
          <w:p w14:paraId="1A84BF72" w14:textId="77777777" w:rsidR="005B12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line="290" w:lineRule="exact"/>
              <w:ind w:hanging="365"/>
            </w:pPr>
            <w:r>
              <w:t>Keaktifan</w:t>
            </w:r>
            <w:r>
              <w:rPr>
                <w:spacing w:val="-6"/>
              </w:rPr>
              <w:t xml:space="preserve"> </w:t>
            </w:r>
            <w:r>
              <w:t>(40)</w:t>
            </w:r>
          </w:p>
          <w:p w14:paraId="55CDA813" w14:textId="77777777" w:rsidR="005B12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line="282" w:lineRule="exact"/>
              <w:ind w:hanging="365"/>
            </w:pPr>
            <w:r>
              <w:t>Kerjasama</w:t>
            </w:r>
            <w:r>
              <w:rPr>
                <w:spacing w:val="-4"/>
              </w:rPr>
              <w:t xml:space="preserve"> </w:t>
            </w:r>
            <w:r>
              <w:t>(20)</w:t>
            </w:r>
          </w:p>
          <w:p w14:paraId="71B12F55" w14:textId="3A76CA05" w:rsidR="00E737BE" w:rsidRDefault="00E737BE" w:rsidP="00E737BE">
            <w:pPr>
              <w:pStyle w:val="TableParagraph"/>
              <w:tabs>
                <w:tab w:val="left" w:pos="455"/>
              </w:tabs>
              <w:spacing w:line="282" w:lineRule="exact"/>
            </w:pPr>
          </w:p>
        </w:tc>
      </w:tr>
      <w:tr w:rsidR="005B122F" w14:paraId="6D8FA061" w14:textId="77777777">
        <w:trPr>
          <w:trHeight w:val="297"/>
        </w:trPr>
        <w:tc>
          <w:tcPr>
            <w:tcW w:w="9929" w:type="dxa"/>
            <w:gridSpan w:val="6"/>
            <w:shd w:val="clear" w:color="auto" w:fill="FFC000"/>
          </w:tcPr>
          <w:p w14:paraId="6B1A5DDC" w14:textId="77777777" w:rsidR="005B122F" w:rsidRDefault="00000000">
            <w:pPr>
              <w:pStyle w:val="TableParagraph"/>
              <w:spacing w:line="278" w:lineRule="exact"/>
              <w:ind w:left="122"/>
              <w:rPr>
                <w:b/>
              </w:rPr>
            </w:pPr>
            <w:r>
              <w:rPr>
                <w:b/>
              </w:rPr>
              <w:t>JADWAL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PELAKSANAAN</w:t>
            </w:r>
          </w:p>
        </w:tc>
      </w:tr>
      <w:tr w:rsidR="005B122F" w14:paraId="3187CC45" w14:textId="77777777">
        <w:trPr>
          <w:trHeight w:val="302"/>
        </w:trPr>
        <w:tc>
          <w:tcPr>
            <w:tcW w:w="2989" w:type="dxa"/>
          </w:tcPr>
          <w:p w14:paraId="3A0892F6" w14:textId="77777777" w:rsidR="005B122F" w:rsidRDefault="00000000">
            <w:pPr>
              <w:pStyle w:val="TableParagraph"/>
              <w:spacing w:line="282" w:lineRule="exact"/>
              <w:ind w:left="122"/>
            </w:pPr>
            <w:r>
              <w:t>Mencari jurnal</w:t>
            </w:r>
          </w:p>
        </w:tc>
        <w:tc>
          <w:tcPr>
            <w:tcW w:w="6940" w:type="dxa"/>
            <w:gridSpan w:val="5"/>
          </w:tcPr>
          <w:p w14:paraId="75FACC98" w14:textId="2B9A248B" w:rsidR="005B122F" w:rsidRDefault="005B122F">
            <w:pPr>
              <w:pStyle w:val="TableParagraph"/>
              <w:spacing w:line="282" w:lineRule="exact"/>
              <w:ind w:left="127"/>
            </w:pPr>
          </w:p>
        </w:tc>
      </w:tr>
      <w:bookmarkEnd w:id="5"/>
    </w:tbl>
    <w:p w14:paraId="41B44005" w14:textId="77777777" w:rsidR="005B122F" w:rsidRDefault="005B122F">
      <w:pPr>
        <w:spacing w:line="282" w:lineRule="exact"/>
        <w:sectPr w:rsidR="005B122F">
          <w:pgSz w:w="11920" w:h="16840"/>
          <w:pgMar w:top="940" w:right="460" w:bottom="820" w:left="700" w:header="0" w:footer="500" w:gutter="0"/>
          <w:cols w:space="720"/>
        </w:sectPr>
      </w:pPr>
    </w:p>
    <w:p w14:paraId="3B08C833" w14:textId="77777777" w:rsidR="005B122F" w:rsidRDefault="005B122F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294" w:type="dxa"/>
        <w:tblBorders>
          <w:top w:val="single" w:sz="4" w:space="0" w:color="528135"/>
          <w:left w:val="single" w:sz="4" w:space="0" w:color="528135"/>
          <w:bottom w:val="single" w:sz="4" w:space="0" w:color="528135"/>
          <w:right w:val="single" w:sz="4" w:space="0" w:color="528135"/>
          <w:insideH w:val="single" w:sz="4" w:space="0" w:color="528135"/>
          <w:insideV w:val="single" w:sz="4" w:space="0" w:color="5281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6842"/>
      </w:tblGrid>
      <w:tr w:rsidR="00E737BE" w14:paraId="3781F056" w14:textId="77777777" w:rsidTr="006366F3">
        <w:trPr>
          <w:trHeight w:val="602"/>
        </w:trPr>
        <w:tc>
          <w:tcPr>
            <w:tcW w:w="2989" w:type="dxa"/>
          </w:tcPr>
          <w:p w14:paraId="06BA1942" w14:textId="2D8BBB30" w:rsidR="00E737BE" w:rsidRDefault="00E737BE" w:rsidP="00E737BE">
            <w:pPr>
              <w:pStyle w:val="TableParagraph"/>
              <w:tabs>
                <w:tab w:val="left" w:pos="1447"/>
              </w:tabs>
              <w:spacing w:line="300" w:lineRule="atLeast"/>
              <w:ind w:left="111" w:right="134"/>
            </w:pPr>
            <w:bookmarkStart w:id="7" w:name="_Hlk145331950"/>
            <w:r>
              <w:t>Menyusun</w:t>
            </w:r>
            <w:r>
              <w:tab/>
            </w:r>
            <w:r>
              <w:rPr>
                <w:spacing w:val="-1"/>
              </w:rPr>
              <w:t>paper</w:t>
            </w:r>
            <w:r>
              <w:rPr>
                <w:spacing w:val="-52"/>
              </w:rPr>
              <w:t xml:space="preserve"> </w:t>
            </w:r>
            <w:r>
              <w:t>jurnal telaah</w:t>
            </w:r>
          </w:p>
        </w:tc>
        <w:tc>
          <w:tcPr>
            <w:tcW w:w="6842" w:type="dxa"/>
          </w:tcPr>
          <w:p w14:paraId="22BC93E1" w14:textId="76D636A8" w:rsidR="00E737BE" w:rsidRDefault="00E737BE" w:rsidP="00E737BE">
            <w:pPr>
              <w:pStyle w:val="TableParagraph"/>
              <w:spacing w:line="294" w:lineRule="exact"/>
              <w:ind w:left="115"/>
            </w:pPr>
            <w:r>
              <w:rPr>
                <w:sz w:val="20"/>
                <w:szCs w:val="20"/>
              </w:rPr>
              <w:t>23-31 Desember 2024</w:t>
            </w:r>
          </w:p>
        </w:tc>
      </w:tr>
      <w:tr w:rsidR="00E737BE" w14:paraId="1FE30650" w14:textId="77777777" w:rsidTr="0094543F">
        <w:trPr>
          <w:trHeight w:val="586"/>
        </w:trPr>
        <w:tc>
          <w:tcPr>
            <w:tcW w:w="2989" w:type="dxa"/>
          </w:tcPr>
          <w:p w14:paraId="57907D1A" w14:textId="76A0DBC3" w:rsidR="00E737BE" w:rsidRDefault="00E737BE" w:rsidP="00E737BE">
            <w:pPr>
              <w:pStyle w:val="TableParagraph"/>
              <w:tabs>
                <w:tab w:val="left" w:pos="1439"/>
              </w:tabs>
              <w:spacing w:before="6" w:line="280" w:lineRule="exact"/>
              <w:ind w:left="111" w:right="142"/>
            </w:pPr>
            <w:r>
              <w:t>Konsultasi</w:t>
            </w:r>
            <w:r>
              <w:tab/>
            </w:r>
            <w:r>
              <w:rPr>
                <w:spacing w:val="-1"/>
              </w:rPr>
              <w:t>paper</w:t>
            </w:r>
            <w:r>
              <w:rPr>
                <w:spacing w:val="-52"/>
              </w:rPr>
              <w:t xml:space="preserve"> </w:t>
            </w:r>
            <w:r>
              <w:t>jurnal telaah</w:t>
            </w:r>
          </w:p>
        </w:tc>
        <w:tc>
          <w:tcPr>
            <w:tcW w:w="6842" w:type="dxa"/>
          </w:tcPr>
          <w:p w14:paraId="1FD740F0" w14:textId="12FBC578" w:rsidR="00E737BE" w:rsidRDefault="00E737BE" w:rsidP="00E737BE">
            <w:pPr>
              <w:pStyle w:val="TableParagraph"/>
              <w:spacing w:line="286" w:lineRule="exact"/>
              <w:ind w:left="115"/>
            </w:pPr>
            <w:r>
              <w:rPr>
                <w:sz w:val="20"/>
                <w:szCs w:val="20"/>
              </w:rPr>
              <w:t>23-31 Desember 2024</w:t>
            </w:r>
          </w:p>
        </w:tc>
      </w:tr>
      <w:tr w:rsidR="00E737BE" w14:paraId="72E10BD7" w14:textId="77777777">
        <w:trPr>
          <w:trHeight w:val="297"/>
        </w:trPr>
        <w:tc>
          <w:tcPr>
            <w:tcW w:w="2989" w:type="dxa"/>
          </w:tcPr>
          <w:p w14:paraId="1D16B8A6" w14:textId="77777777" w:rsidR="00E737BE" w:rsidRDefault="00E737BE" w:rsidP="00E737BE">
            <w:pPr>
              <w:pStyle w:val="TableParagraph"/>
              <w:spacing w:line="278" w:lineRule="exact"/>
              <w:ind w:left="111"/>
            </w:pPr>
            <w:r>
              <w:t>Pengumpulan</w:t>
            </w:r>
            <w:r>
              <w:rPr>
                <w:spacing w:val="-3"/>
              </w:rPr>
              <w:t xml:space="preserve"> </w:t>
            </w:r>
            <w:r>
              <w:t>paper</w:t>
            </w:r>
          </w:p>
        </w:tc>
        <w:tc>
          <w:tcPr>
            <w:tcW w:w="6842" w:type="dxa"/>
          </w:tcPr>
          <w:p w14:paraId="0BB67CDE" w14:textId="3B520E68" w:rsidR="00E737BE" w:rsidRDefault="00E737BE" w:rsidP="00E737BE">
            <w:pPr>
              <w:pStyle w:val="TableParagraph"/>
              <w:spacing w:line="278" w:lineRule="exact"/>
              <w:ind w:left="115"/>
            </w:pPr>
            <w:r>
              <w:rPr>
                <w:sz w:val="20"/>
                <w:szCs w:val="20"/>
              </w:rPr>
              <w:t>31 Desember 2024</w:t>
            </w:r>
          </w:p>
        </w:tc>
      </w:tr>
      <w:tr w:rsidR="00E737BE" w14:paraId="19E274FC" w14:textId="77777777">
        <w:trPr>
          <w:trHeight w:val="302"/>
        </w:trPr>
        <w:tc>
          <w:tcPr>
            <w:tcW w:w="2989" w:type="dxa"/>
          </w:tcPr>
          <w:p w14:paraId="3E9023FA" w14:textId="77777777" w:rsidR="00E737BE" w:rsidRDefault="00E737BE" w:rsidP="00E737BE">
            <w:pPr>
              <w:pStyle w:val="TableParagraph"/>
              <w:spacing w:line="282" w:lineRule="exact"/>
              <w:ind w:left="111"/>
            </w:pPr>
            <w:r>
              <w:t>Presentasi</w:t>
            </w:r>
            <w:r>
              <w:rPr>
                <w:spacing w:val="-5"/>
              </w:rPr>
              <w:t xml:space="preserve"> </w:t>
            </w:r>
            <w:r>
              <w:t>paper</w:t>
            </w:r>
          </w:p>
        </w:tc>
        <w:tc>
          <w:tcPr>
            <w:tcW w:w="6842" w:type="dxa"/>
          </w:tcPr>
          <w:p w14:paraId="3AC104D0" w14:textId="5B5979EF" w:rsidR="00E737BE" w:rsidRDefault="00E737BE" w:rsidP="00E737BE">
            <w:pPr>
              <w:pStyle w:val="TableParagraph"/>
              <w:spacing w:line="282" w:lineRule="exact"/>
              <w:ind w:left="115"/>
            </w:pPr>
            <w:r>
              <w:t xml:space="preserve"> 8 Januari 2025</w:t>
            </w:r>
          </w:p>
        </w:tc>
      </w:tr>
      <w:tr w:rsidR="00E737BE" w14:paraId="209E91E2" w14:textId="77777777" w:rsidTr="003E16D7">
        <w:trPr>
          <w:trHeight w:val="594"/>
        </w:trPr>
        <w:tc>
          <w:tcPr>
            <w:tcW w:w="2989" w:type="dxa"/>
          </w:tcPr>
          <w:p w14:paraId="08E58233" w14:textId="175B7B69" w:rsidR="00E737BE" w:rsidRDefault="00E737BE" w:rsidP="00E737BE">
            <w:pPr>
              <w:pStyle w:val="TableParagraph"/>
              <w:spacing w:before="14" w:line="280" w:lineRule="exact"/>
              <w:ind w:left="111" w:right="639"/>
            </w:pPr>
            <w:r>
              <w:t>Pengumuman</w:t>
            </w:r>
            <w:r>
              <w:rPr>
                <w:spacing w:val="-52"/>
              </w:rPr>
              <w:t xml:space="preserve"> </w:t>
            </w:r>
            <w:r>
              <w:t>penilaian hasil</w:t>
            </w:r>
          </w:p>
        </w:tc>
        <w:tc>
          <w:tcPr>
            <w:tcW w:w="6842" w:type="dxa"/>
          </w:tcPr>
          <w:p w14:paraId="62603A04" w14:textId="3A5DFB4F" w:rsidR="00E737BE" w:rsidRDefault="00E737BE" w:rsidP="00E737BE">
            <w:pPr>
              <w:pStyle w:val="TableParagraph"/>
              <w:spacing w:line="286" w:lineRule="exact"/>
              <w:ind w:left="115"/>
            </w:pPr>
            <w:r>
              <w:t>12 Januari 2025</w:t>
            </w:r>
          </w:p>
        </w:tc>
      </w:tr>
      <w:tr w:rsidR="005B122F" w14:paraId="42DE1164" w14:textId="77777777">
        <w:trPr>
          <w:trHeight w:val="297"/>
        </w:trPr>
        <w:tc>
          <w:tcPr>
            <w:tcW w:w="9831" w:type="dxa"/>
            <w:gridSpan w:val="2"/>
            <w:shd w:val="clear" w:color="auto" w:fill="FFC000"/>
          </w:tcPr>
          <w:p w14:paraId="7E4F4A30" w14:textId="77777777" w:rsidR="005B122F" w:rsidRDefault="00000000">
            <w:pPr>
              <w:pStyle w:val="TableParagraph"/>
              <w:spacing w:line="278" w:lineRule="exact"/>
              <w:ind w:left="111"/>
              <w:rPr>
                <w:b/>
              </w:rPr>
            </w:pPr>
            <w:r>
              <w:rPr>
                <w:b/>
              </w:rPr>
              <w:t>LAIN-LAIN</w:t>
            </w:r>
          </w:p>
        </w:tc>
      </w:tr>
      <w:tr w:rsidR="005B122F" w14:paraId="0F5CC19D" w14:textId="77777777">
        <w:trPr>
          <w:trHeight w:val="605"/>
        </w:trPr>
        <w:tc>
          <w:tcPr>
            <w:tcW w:w="9831" w:type="dxa"/>
            <w:gridSpan w:val="2"/>
          </w:tcPr>
          <w:p w14:paraId="5C4E1034" w14:textId="77777777" w:rsidR="005B12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before="16" w:line="290" w:lineRule="exact"/>
            </w:pPr>
            <w:r>
              <w:t>Bobot</w:t>
            </w:r>
            <w:r>
              <w:rPr>
                <w:spacing w:val="-1"/>
              </w:rPr>
              <w:t xml:space="preserve"> </w:t>
            </w:r>
            <w:r>
              <w:t>penilaian</w:t>
            </w:r>
            <w:r>
              <w:rPr>
                <w:spacing w:val="-2"/>
              </w:rPr>
              <w:t xml:space="preserve"> </w:t>
            </w:r>
            <w:r>
              <w:t>tugas</w:t>
            </w:r>
            <w:r>
              <w:rPr>
                <w:spacing w:val="-4"/>
              </w:rPr>
              <w:t xml:space="preserve"> </w:t>
            </w:r>
            <w:r>
              <w:t>ini</w:t>
            </w:r>
            <w:r>
              <w:rPr>
                <w:spacing w:val="-4"/>
              </w:rPr>
              <w:t xml:space="preserve"> </w:t>
            </w:r>
            <w:r>
              <w:t>adalah</w:t>
            </w:r>
            <w:r>
              <w:rPr>
                <w:spacing w:val="-2"/>
              </w:rPr>
              <w:t xml:space="preserve"> </w:t>
            </w:r>
            <w:r>
              <w:t>15%</w:t>
            </w:r>
            <w:r>
              <w:rPr>
                <w:spacing w:val="-4"/>
              </w:rPr>
              <w:t xml:space="preserve"> </w:t>
            </w:r>
            <w:r>
              <w:t>dari</w:t>
            </w:r>
            <w:r>
              <w:rPr>
                <w:spacing w:val="-9"/>
              </w:rPr>
              <w:t xml:space="preserve"> </w:t>
            </w:r>
            <w:r>
              <w:t>100%</w:t>
            </w:r>
            <w:r>
              <w:rPr>
                <w:spacing w:val="-5"/>
              </w:rPr>
              <w:t xml:space="preserve"> </w:t>
            </w:r>
            <w:r>
              <w:t>penilaian</w:t>
            </w:r>
            <w:r>
              <w:rPr>
                <w:spacing w:val="-1"/>
              </w:rPr>
              <w:t xml:space="preserve"> </w:t>
            </w:r>
            <w:r>
              <w:t>mata</w:t>
            </w:r>
            <w:r>
              <w:rPr>
                <w:spacing w:val="-2"/>
              </w:rPr>
              <w:t xml:space="preserve"> </w:t>
            </w:r>
            <w:r>
              <w:t>kuliah</w:t>
            </w:r>
            <w:r>
              <w:rPr>
                <w:spacing w:val="-1"/>
              </w:rPr>
              <w:t xml:space="preserve"> </w:t>
            </w:r>
            <w:r>
              <w:t>ini;</w:t>
            </w:r>
          </w:p>
          <w:p w14:paraId="39D083CA" w14:textId="77777777" w:rsidR="005B12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line="280" w:lineRule="exact"/>
            </w:pPr>
            <w:r>
              <w:t>Tugas</w:t>
            </w:r>
            <w:r>
              <w:rPr>
                <w:spacing w:val="-8"/>
              </w:rPr>
              <w:t xml:space="preserve"> </w:t>
            </w:r>
            <w:r>
              <w:t>dikerjakan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dipresentasikan</w:t>
            </w:r>
            <w:r>
              <w:rPr>
                <w:spacing w:val="-5"/>
              </w:rPr>
              <w:t xml:space="preserve"> </w:t>
            </w:r>
            <w:r>
              <w:t>secara</w:t>
            </w:r>
            <w:r>
              <w:rPr>
                <w:spacing w:val="-4"/>
              </w:rPr>
              <w:t xml:space="preserve"> </w:t>
            </w:r>
            <w:r>
              <w:t>berkelompok.</w:t>
            </w:r>
          </w:p>
        </w:tc>
      </w:tr>
      <w:tr w:rsidR="005B122F" w14:paraId="637D9402" w14:textId="77777777">
        <w:trPr>
          <w:trHeight w:val="302"/>
        </w:trPr>
        <w:tc>
          <w:tcPr>
            <w:tcW w:w="9831" w:type="dxa"/>
            <w:gridSpan w:val="2"/>
            <w:shd w:val="clear" w:color="auto" w:fill="FFC000"/>
          </w:tcPr>
          <w:p w14:paraId="747C66B8" w14:textId="77777777" w:rsidR="005B122F" w:rsidRDefault="00000000">
            <w:pPr>
              <w:pStyle w:val="TableParagraph"/>
              <w:spacing w:line="282" w:lineRule="exact"/>
              <w:ind w:left="111"/>
              <w:rPr>
                <w:b/>
              </w:rPr>
            </w:pPr>
            <w:r>
              <w:rPr>
                <w:b/>
              </w:rPr>
              <w:t>DAFTAR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RUJUKAN</w:t>
            </w:r>
          </w:p>
        </w:tc>
      </w:tr>
      <w:tr w:rsidR="005B122F" w14:paraId="0E363AC4" w14:textId="77777777">
        <w:trPr>
          <w:trHeight w:val="2130"/>
        </w:trPr>
        <w:tc>
          <w:tcPr>
            <w:tcW w:w="9831" w:type="dxa"/>
            <w:gridSpan w:val="2"/>
          </w:tcPr>
          <w:p w14:paraId="63A3F19B" w14:textId="77777777" w:rsidR="005B12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59" w:lineRule="auto"/>
              <w:ind w:right="231"/>
            </w:pPr>
            <w:r>
              <w:t xml:space="preserve">Tim Pokja SDKI DPP PPNI, (2016), </w:t>
            </w:r>
            <w:r>
              <w:rPr>
                <w:i/>
              </w:rPr>
              <w:t>Standar Diagnosis Keperawatan Indonesia (SDKI)</w:t>
            </w:r>
            <w:r>
              <w:t>, Edisi 1,</w:t>
            </w:r>
            <w:r>
              <w:rPr>
                <w:spacing w:val="-52"/>
              </w:rPr>
              <w:t xml:space="preserve"> </w:t>
            </w:r>
            <w:r>
              <w:t>Jakarta,</w:t>
            </w:r>
            <w:r>
              <w:rPr>
                <w:spacing w:val="-2"/>
              </w:rPr>
              <w:t xml:space="preserve"> </w:t>
            </w:r>
            <w:r>
              <w:t>Persatuan</w:t>
            </w:r>
            <w:r>
              <w:rPr>
                <w:spacing w:val="1"/>
              </w:rPr>
              <w:t xml:space="preserve"> </w:t>
            </w:r>
            <w:r>
              <w:t>Perawat</w:t>
            </w:r>
            <w:r>
              <w:rPr>
                <w:spacing w:val="-3"/>
              </w:rPr>
              <w:t xml:space="preserve"> </w:t>
            </w:r>
            <w:r>
              <w:t>Indonesia</w:t>
            </w:r>
          </w:p>
          <w:p w14:paraId="2378C231" w14:textId="77777777" w:rsidR="005B12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59" w:lineRule="auto"/>
              <w:ind w:right="411"/>
            </w:pPr>
            <w:r>
              <w:t xml:space="preserve">Tim Pokja SIKI DPP PPNI, (2018), </w:t>
            </w:r>
            <w:r>
              <w:rPr>
                <w:i/>
              </w:rPr>
              <w:t>Standar Intervensi Keperawatan Indonesia (SIKI)</w:t>
            </w:r>
            <w:r>
              <w:t>, Edisi 1,</w:t>
            </w:r>
            <w:r>
              <w:rPr>
                <w:spacing w:val="-52"/>
              </w:rPr>
              <w:t xml:space="preserve"> </w:t>
            </w:r>
            <w:r>
              <w:t>Jakarta,</w:t>
            </w:r>
            <w:r>
              <w:rPr>
                <w:spacing w:val="-2"/>
              </w:rPr>
              <w:t xml:space="preserve"> </w:t>
            </w:r>
            <w:r>
              <w:t>Persatuan</w:t>
            </w:r>
            <w:r>
              <w:rPr>
                <w:spacing w:val="-3"/>
              </w:rPr>
              <w:t xml:space="preserve"> </w:t>
            </w:r>
            <w:r>
              <w:t>Perawat</w:t>
            </w:r>
            <w:r>
              <w:rPr>
                <w:spacing w:val="-3"/>
              </w:rPr>
              <w:t xml:space="preserve"> </w:t>
            </w:r>
            <w:r>
              <w:t>Indonesia</w:t>
            </w:r>
          </w:p>
          <w:p w14:paraId="6ABEA771" w14:textId="77777777" w:rsidR="005B12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 w:line="290" w:lineRule="exact"/>
            </w:pPr>
            <w:r>
              <w:t>Tim</w:t>
            </w:r>
            <w:r>
              <w:rPr>
                <w:spacing w:val="34"/>
              </w:rPr>
              <w:t xml:space="preserve"> </w:t>
            </w:r>
            <w:r>
              <w:t>Pokja</w:t>
            </w:r>
            <w:r>
              <w:rPr>
                <w:spacing w:val="36"/>
              </w:rPr>
              <w:t xml:space="preserve"> </w:t>
            </w:r>
            <w:r>
              <w:t>SLKI</w:t>
            </w:r>
            <w:r>
              <w:rPr>
                <w:spacing w:val="31"/>
              </w:rPr>
              <w:t xml:space="preserve"> </w:t>
            </w:r>
            <w:r>
              <w:t>DPP</w:t>
            </w:r>
            <w:r>
              <w:rPr>
                <w:spacing w:val="33"/>
              </w:rPr>
              <w:t xml:space="preserve"> </w:t>
            </w:r>
            <w:r>
              <w:t>PPNI,</w:t>
            </w:r>
            <w:r>
              <w:rPr>
                <w:spacing w:val="35"/>
              </w:rPr>
              <w:t xml:space="preserve"> </w:t>
            </w:r>
            <w:r>
              <w:t>(2018),</w:t>
            </w:r>
            <w:r>
              <w:rPr>
                <w:spacing w:val="34"/>
              </w:rPr>
              <w:t xml:space="preserve"> </w:t>
            </w:r>
            <w:r>
              <w:rPr>
                <w:i/>
              </w:rPr>
              <w:t>Standar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Luaran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Keperawatan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Indonesia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(SLKI)</w:t>
            </w:r>
            <w:r>
              <w:t>,</w:t>
            </w:r>
            <w:r>
              <w:rPr>
                <w:spacing w:val="34"/>
              </w:rPr>
              <w:t xml:space="preserve"> </w:t>
            </w:r>
            <w:r>
              <w:t>Edisi</w:t>
            </w:r>
            <w:r>
              <w:rPr>
                <w:spacing w:val="34"/>
              </w:rPr>
              <w:t xml:space="preserve"> </w:t>
            </w:r>
            <w:r>
              <w:t>1,</w:t>
            </w:r>
          </w:p>
          <w:p w14:paraId="2F2A8B7E" w14:textId="77777777" w:rsidR="005B122F" w:rsidRDefault="00000000">
            <w:pPr>
              <w:pStyle w:val="TableParagraph"/>
              <w:spacing w:line="276" w:lineRule="exact"/>
              <w:ind w:left="831" w:right="6547"/>
            </w:pPr>
            <w:r>
              <w:t>Jakarta,</w:t>
            </w:r>
            <w:r>
              <w:rPr>
                <w:spacing w:val="-7"/>
              </w:rPr>
              <w:t xml:space="preserve"> </w:t>
            </w:r>
            <w:r>
              <w:t>Persatuan</w:t>
            </w:r>
            <w:r>
              <w:rPr>
                <w:spacing w:val="-9"/>
              </w:rPr>
              <w:t xml:space="preserve"> </w:t>
            </w:r>
            <w:r>
              <w:t>Peraw</w:t>
            </w:r>
            <w:r>
              <w:rPr>
                <w:spacing w:val="-5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Indonesia</w:t>
            </w:r>
          </w:p>
        </w:tc>
      </w:tr>
      <w:bookmarkEnd w:id="7"/>
    </w:tbl>
    <w:p w14:paraId="51792A73" w14:textId="77777777" w:rsidR="005B122F" w:rsidRDefault="005B122F">
      <w:pPr>
        <w:spacing w:line="276" w:lineRule="exact"/>
        <w:sectPr w:rsidR="005B122F">
          <w:pgSz w:w="11920" w:h="16840"/>
          <w:pgMar w:top="940" w:right="460" w:bottom="820" w:left="700" w:header="0" w:footer="500" w:gutter="0"/>
          <w:cols w:space="720"/>
        </w:sectPr>
      </w:pPr>
    </w:p>
    <w:bookmarkEnd w:id="0"/>
    <w:bookmarkEnd w:id="6"/>
    <w:p w14:paraId="0221C727" w14:textId="77777777" w:rsidR="005B122F" w:rsidRDefault="005B122F" w:rsidP="00AD3BC9">
      <w:pPr>
        <w:spacing w:before="29"/>
      </w:pPr>
    </w:p>
    <w:p w14:paraId="04494BE2" w14:textId="40E21A5B" w:rsidR="005B122F" w:rsidRDefault="004B5375" w:rsidP="004B5375">
      <w:pPr>
        <w:tabs>
          <w:tab w:val="left" w:pos="1496"/>
        </w:tabs>
        <w:rPr>
          <w:rFonts w:ascii="Arial"/>
          <w:b/>
          <w:sz w:val="25"/>
        </w:rPr>
      </w:pPr>
      <w:r>
        <w:tab/>
      </w:r>
    </w:p>
    <w:p w14:paraId="37D1C7AD" w14:textId="77777777" w:rsidR="005B122F" w:rsidRDefault="005B122F">
      <w:pPr>
        <w:pStyle w:val="BodyText"/>
        <w:spacing w:before="6"/>
        <w:rPr>
          <w:rFonts w:ascii="Arial"/>
          <w:b/>
        </w:rPr>
      </w:pPr>
    </w:p>
    <w:p w14:paraId="05E5FEF5" w14:textId="77777777" w:rsidR="005B122F" w:rsidRDefault="00000000">
      <w:pPr>
        <w:pStyle w:val="BodyText"/>
        <w:ind w:left="1862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1746C137" wp14:editId="106F0A0A">
            <wp:extent cx="5221222" cy="279434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1222" cy="279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2BEF0" w14:textId="77777777" w:rsidR="005B122F" w:rsidRDefault="00000000">
      <w:pPr>
        <w:pStyle w:val="BodyText"/>
        <w:spacing w:before="2"/>
        <w:rPr>
          <w:rFonts w:ascii="Arial"/>
          <w:b/>
          <w:sz w:val="9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0EE0D7CF" wp14:editId="62C3E030">
            <wp:simplePos x="0" y="0"/>
            <wp:positionH relativeFrom="page">
              <wp:posOffset>3391725</wp:posOffset>
            </wp:positionH>
            <wp:positionV relativeFrom="paragraph">
              <wp:posOffset>91849</wp:posOffset>
            </wp:positionV>
            <wp:extent cx="3889271" cy="1672208"/>
            <wp:effectExtent l="0" t="0" r="0" b="0"/>
            <wp:wrapTopAndBottom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9271" cy="167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3F765" w14:textId="77777777" w:rsidR="005B122F" w:rsidRDefault="005B122F">
      <w:pPr>
        <w:rPr>
          <w:rFonts w:ascii="Arial"/>
          <w:sz w:val="9"/>
        </w:rPr>
        <w:sectPr w:rsidR="005B122F">
          <w:headerReference w:type="default" r:id="rId16"/>
          <w:footerReference w:type="default" r:id="rId17"/>
          <w:pgSz w:w="16840" w:h="11910" w:orient="landscape"/>
          <w:pgMar w:top="1180" w:right="2420" w:bottom="280" w:left="2420" w:header="0" w:footer="0" w:gutter="0"/>
          <w:cols w:space="720"/>
        </w:sectPr>
      </w:pPr>
    </w:p>
    <w:p w14:paraId="4D06C158" w14:textId="77777777" w:rsidR="005B122F" w:rsidRDefault="005B122F">
      <w:pPr>
        <w:pStyle w:val="BodyText"/>
        <w:rPr>
          <w:rFonts w:ascii="Arial"/>
          <w:b/>
          <w:sz w:val="20"/>
        </w:rPr>
      </w:pPr>
    </w:p>
    <w:p w14:paraId="17343D24" w14:textId="77777777" w:rsidR="005B122F" w:rsidRDefault="005B122F">
      <w:pPr>
        <w:pStyle w:val="BodyText"/>
        <w:rPr>
          <w:rFonts w:ascii="Arial"/>
          <w:b/>
          <w:sz w:val="20"/>
        </w:rPr>
      </w:pPr>
    </w:p>
    <w:p w14:paraId="0AF67D9F" w14:textId="77777777" w:rsidR="005B122F" w:rsidRDefault="005B122F">
      <w:pPr>
        <w:pStyle w:val="BodyText"/>
        <w:rPr>
          <w:rFonts w:ascii="Arial"/>
          <w:b/>
          <w:sz w:val="20"/>
        </w:rPr>
      </w:pPr>
    </w:p>
    <w:p w14:paraId="458250BC" w14:textId="77777777" w:rsidR="00286F82" w:rsidRPr="00F261E0" w:rsidRDefault="00286F82" w:rsidP="00286F82">
      <w:pPr>
        <w:tabs>
          <w:tab w:val="left" w:pos="3705"/>
        </w:tabs>
        <w:jc w:val="center"/>
        <w:rPr>
          <w:rFonts w:cs="Arial"/>
          <w:sz w:val="24"/>
          <w:szCs w:val="20"/>
        </w:rPr>
      </w:pPr>
      <w:bookmarkStart w:id="8" w:name="_Hlk145323783"/>
      <w:r w:rsidRPr="00F261E0">
        <w:rPr>
          <w:rFonts w:cs="Arial"/>
          <w:sz w:val="24"/>
          <w:szCs w:val="20"/>
        </w:rPr>
        <w:t>Rubrik Penilaian Sharing Jurnal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960"/>
        <w:gridCol w:w="5480"/>
        <w:gridCol w:w="960"/>
        <w:gridCol w:w="2943"/>
      </w:tblGrid>
      <w:tr w:rsidR="00286F82" w:rsidRPr="00484243" w14:paraId="07359A4A" w14:textId="77777777" w:rsidTr="00E86335">
        <w:trPr>
          <w:trHeight w:val="360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3600F3E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RUBRIK PENILAIAN MAKALAH </w:t>
            </w:r>
            <w:r w:rsidRPr="004842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ID" w:eastAsia="en-ID"/>
              </w:rPr>
              <w:t xml:space="preserve">SHARING JOURNAL </w:t>
            </w: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ILMIAH</w:t>
            </w:r>
          </w:p>
        </w:tc>
      </w:tr>
      <w:tr w:rsidR="00286F82" w:rsidRPr="00484243" w14:paraId="1BC52FA2" w14:textId="77777777" w:rsidTr="00E86335">
        <w:trPr>
          <w:trHeight w:val="300"/>
        </w:trPr>
        <w:tc>
          <w:tcPr>
            <w:tcW w:w="1034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E6CB76A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</w:p>
        </w:tc>
      </w:tr>
      <w:tr w:rsidR="00286F82" w:rsidRPr="00484243" w14:paraId="679C1C03" w14:textId="77777777" w:rsidTr="00E86335">
        <w:trPr>
          <w:trHeight w:val="300"/>
        </w:trPr>
        <w:tc>
          <w:tcPr>
            <w:tcW w:w="1034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6C11052" w14:textId="77777777" w:rsidR="00286F82" w:rsidRPr="00484243" w:rsidRDefault="00286F82" w:rsidP="00E8633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MATA KULIAH : ……………………………</w:t>
            </w:r>
          </w:p>
        </w:tc>
      </w:tr>
      <w:tr w:rsidR="00286F82" w:rsidRPr="00484243" w14:paraId="6A8A6617" w14:textId="77777777" w:rsidTr="00E86335">
        <w:trPr>
          <w:trHeight w:val="300"/>
        </w:trPr>
        <w:tc>
          <w:tcPr>
            <w:tcW w:w="103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AEB939A" w14:textId="77777777" w:rsidR="00286F82" w:rsidRPr="00484243" w:rsidRDefault="00286F82" w:rsidP="00E8633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Kelompok          :………………………</w:t>
            </w:r>
          </w:p>
        </w:tc>
      </w:tr>
      <w:tr w:rsidR="00286F82" w:rsidRPr="00484243" w14:paraId="20D61D37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76F7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FD02D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Aspek  / dimensi yang dinilai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1E26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Bobot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5C71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Nilai</w:t>
            </w:r>
          </w:p>
        </w:tc>
      </w:tr>
      <w:tr w:rsidR="00286F82" w:rsidRPr="00484243" w14:paraId="0B3FC5A7" w14:textId="77777777" w:rsidTr="00E8633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B895E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1B271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Artikel berasal dari jurnal terindeks dalam kurun waktu 5 tahun terakhir.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63FC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73603C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28B46A49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41B4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B6C68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Artikel berkaitan dengan tema yang ditentukan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BFB4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921D9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207419FF" w14:textId="77777777" w:rsidTr="00E8633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E2DF0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2B9A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Artikel sekurang-kurangnya membahas sesuai topik  yang ditentukan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7D80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96712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7FDDF4A7" w14:textId="77777777" w:rsidTr="00E8633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1A2A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67E85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Ketepatan meringkas isi bagian-bagian penting dari abstrak artikel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962B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DF85D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0B558C06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FA807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C3AC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Ketepatan meringkas konsep pemikiran penting dalam artikel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80FD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957AE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4B0602BC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858A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E448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Ketepatan meringkas metodologi yang digunakan dalam artikel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6A6C0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7F2AF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7469F67E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B3FF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D2556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Ketepatan meringkas hasil penelitian dalam artikel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3D11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9936F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77BEB051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32A4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8296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Ketepatan meringkas pembahasan hasil penelitian dalam artikel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7997F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187148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46E70B20" w14:textId="77777777" w:rsidTr="00E8633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1978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0F26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Ketepatan menyimpulkan implementasi artikel ilmiah pada tatanan pelayanan kesehatan di Indonesia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EF6A0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83F73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13D2C0AC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29721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C91ED" w14:textId="77777777" w:rsidR="00286F82" w:rsidRPr="00484243" w:rsidRDefault="00286F82" w:rsidP="00E8633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TOTAL SKOR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6E8C5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100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CA5D6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7B093C4B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651FA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AA98" w14:textId="77777777" w:rsidR="00286F82" w:rsidRPr="00484243" w:rsidRDefault="00286F82" w:rsidP="00E8633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NILAI AKHIR MAKALAH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43EFB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0F664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3B7DB2D6" w14:textId="77777777" w:rsidTr="00E86335">
        <w:trPr>
          <w:trHeight w:val="300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093A" w14:textId="77777777" w:rsidR="00286F82" w:rsidRPr="00484243" w:rsidRDefault="00286F82" w:rsidP="00E8633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Kriteria Penilaian makalah:</w:t>
            </w:r>
          </w:p>
        </w:tc>
      </w:tr>
      <w:tr w:rsidR="00286F82" w:rsidRPr="00484243" w14:paraId="773A523C" w14:textId="77777777" w:rsidTr="00E86335">
        <w:trPr>
          <w:trHeight w:val="300"/>
        </w:trPr>
        <w:tc>
          <w:tcPr>
            <w:tcW w:w="1034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2A17E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Sangat Kurang (&lt; 20)</w:t>
            </w:r>
          </w:p>
        </w:tc>
      </w:tr>
      <w:tr w:rsidR="00286F82" w:rsidRPr="00484243" w14:paraId="0E8B5FC1" w14:textId="77777777" w:rsidTr="00E86335">
        <w:trPr>
          <w:trHeight w:val="300"/>
        </w:trPr>
        <w:tc>
          <w:tcPr>
            <w:tcW w:w="1034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C47B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Kurang (21 – 40)</w:t>
            </w:r>
          </w:p>
        </w:tc>
      </w:tr>
      <w:tr w:rsidR="00286F82" w:rsidRPr="00484243" w14:paraId="58A36A12" w14:textId="77777777" w:rsidTr="00286F82">
        <w:trPr>
          <w:trHeight w:val="300"/>
        </w:trPr>
        <w:tc>
          <w:tcPr>
            <w:tcW w:w="10343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52404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Cukup (41 – 60)</w:t>
            </w:r>
          </w:p>
        </w:tc>
      </w:tr>
      <w:tr w:rsidR="00286F82" w:rsidRPr="00484243" w14:paraId="11CBD468" w14:textId="77777777" w:rsidTr="00286F82">
        <w:trPr>
          <w:trHeight w:val="300"/>
        </w:trPr>
        <w:tc>
          <w:tcPr>
            <w:tcW w:w="1034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3B59D" w14:textId="77777777" w:rsidR="00286F82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Baik (61 – 80)</w:t>
            </w:r>
          </w:p>
          <w:p w14:paraId="53729FE8" w14:textId="77777777" w:rsidR="00286F82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Sangat Baik (&gt;81)</w:t>
            </w:r>
          </w:p>
          <w:p w14:paraId="531F6954" w14:textId="77777777" w:rsidR="00286F82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</w:p>
          <w:p w14:paraId="6410D0B1" w14:textId="77777777" w:rsidR="00286F82" w:rsidRPr="00286F82" w:rsidRDefault="00286F82" w:rsidP="00E8633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86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Penilaian Presentasi Seminar Trend dan Issue (Sharing Journal)</w:t>
            </w:r>
          </w:p>
          <w:p w14:paraId="10290C5C" w14:textId="46800A36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</w:p>
        </w:tc>
      </w:tr>
    </w:tbl>
    <w:p w14:paraId="53A048FC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71CD605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84B5BED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E127255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4B8FB8C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7970D71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8EB6AE2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A706134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44DE075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070EC8F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049078C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C018E6B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1DC3FD3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74DEE04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F49F519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AA8B6CE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579CF8F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D1C68CE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13969E1" w14:textId="77777777" w:rsidR="005307B8" w:rsidRDefault="005307B8" w:rsidP="00286F82">
      <w:pPr>
        <w:tabs>
          <w:tab w:val="left" w:pos="3705"/>
        </w:tabs>
        <w:jc w:val="center"/>
        <w:rPr>
          <w:rFonts w:cs="Calibri"/>
          <w:sz w:val="24"/>
          <w:szCs w:val="24"/>
        </w:rPr>
      </w:pPr>
    </w:p>
    <w:p w14:paraId="55ED8818" w14:textId="11E88B6C" w:rsidR="00286F82" w:rsidRPr="00F261E0" w:rsidRDefault="00286F82" w:rsidP="00286F82">
      <w:pPr>
        <w:tabs>
          <w:tab w:val="left" w:pos="3705"/>
        </w:tabs>
        <w:jc w:val="center"/>
        <w:rPr>
          <w:rFonts w:cs="Calibri"/>
          <w:sz w:val="24"/>
          <w:szCs w:val="24"/>
        </w:rPr>
      </w:pPr>
      <w:r w:rsidRPr="00F261E0">
        <w:rPr>
          <w:rFonts w:cs="Calibri"/>
          <w:sz w:val="24"/>
          <w:szCs w:val="24"/>
        </w:rPr>
        <w:t>Rubrik Penilaian Makalah Askep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960"/>
        <w:gridCol w:w="6406"/>
        <w:gridCol w:w="1276"/>
        <w:gridCol w:w="1418"/>
      </w:tblGrid>
      <w:tr w:rsidR="00286F82" w:rsidRPr="00484243" w14:paraId="2C9C40E2" w14:textId="77777777" w:rsidTr="00E86335">
        <w:trPr>
          <w:trHeight w:val="360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48AD1B8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RUBRIK PENILAIAN LAPORAN ASKEP </w:t>
            </w:r>
          </w:p>
        </w:tc>
      </w:tr>
      <w:tr w:rsidR="00286F82" w:rsidRPr="00484243" w14:paraId="0A534078" w14:textId="77777777" w:rsidTr="00E8633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171EB0F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577883EF" w14:textId="77777777" w:rsidTr="00E8633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6DD00E8" w14:textId="77777777" w:rsidR="00286F82" w:rsidRPr="00484243" w:rsidRDefault="00286F82" w:rsidP="00E8633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MATA KULIAH : ……………………………</w:t>
            </w:r>
          </w:p>
        </w:tc>
      </w:tr>
      <w:tr w:rsidR="00286F82" w:rsidRPr="00484243" w14:paraId="1743957F" w14:textId="77777777" w:rsidTr="00E8633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56A3A18" w14:textId="77777777" w:rsidR="00286F82" w:rsidRPr="00484243" w:rsidRDefault="00286F82" w:rsidP="00E8633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Kelompok          :………………………</w:t>
            </w:r>
          </w:p>
        </w:tc>
      </w:tr>
      <w:tr w:rsidR="00286F82" w:rsidRPr="00484243" w14:paraId="4EB581FD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AD665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FAF70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Aspek  / dimensi yang dinilai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5837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Bobot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31FC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Nilai</w:t>
            </w:r>
          </w:p>
        </w:tc>
      </w:tr>
      <w:tr w:rsidR="00286F82" w:rsidRPr="00484243" w14:paraId="7D8E7A55" w14:textId="77777777" w:rsidTr="00E8633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8A0E7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1772B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Hasil pengkajian dituliskan dengan tepat (cara penyajian data terstruktur dan sistematis)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5767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6FFC1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1C6391AC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0C4F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D0F3D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Analisis data dan prioritas masalah ditulis dengan baik dan benar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5725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22B4A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4634AAD7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3A84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9BB49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Rencana intervensi ditulis dengan tepat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B77D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5F354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6F81B6A7" w14:textId="77777777" w:rsidTr="00E8633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E553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C9E96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Implementasi dilaporkan dengan rinci, sistematis, dan operasional sehingga tergambar dengan jelas apa yang telah dilakukan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C96AB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CDE1B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2AE351A1" w14:textId="77777777" w:rsidTr="00E8633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26D1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30D66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Hasil evaluasi ditulis dengan jelas , mengacu pada tujuan dan indicator keberhasilan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C3FD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CBB1E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71D255C6" w14:textId="77777777" w:rsidTr="00E8633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F5E55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E2B4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Rencana tindak lanjut dituliskan secara komprehensif , sistematis dan jelas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0F19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5.0%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007A7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54A12990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19168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3FBA6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Menggunakan referensi yang sesuai dengan yang disarankan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A0A56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5.0%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B68D3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6B693848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5B05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A343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Kesimpulan dan saran ditulis dengan tepat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1004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5.0%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B38A7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27BA44D7" w14:textId="77777777" w:rsidTr="00E8633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10549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A759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Laporan disusun menggunakan bahasa Indonesia yang baik dan benar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4D567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5.0%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BA29E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5DE5E72F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C3DA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4136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Lampiran lengkap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853D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F6014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253E9134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E318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F493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Dikumpulkan tepat waktu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9719C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84F14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05F1AD89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530AF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9DA4" w14:textId="77777777" w:rsidR="00286F82" w:rsidRPr="00484243" w:rsidRDefault="00286F82" w:rsidP="00E8633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TOTAL SKOR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5DFE" w14:textId="77777777" w:rsidR="00286F82" w:rsidRPr="00484243" w:rsidRDefault="00286F82" w:rsidP="00E86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FA2B5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3403B441" w14:textId="77777777" w:rsidTr="00E863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B0197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C6C4" w14:textId="77777777" w:rsidR="00286F82" w:rsidRPr="00484243" w:rsidRDefault="00286F82" w:rsidP="00E8633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NILAI AKHIR MAKALAH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DF690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8D658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27F74BF1" w14:textId="77777777" w:rsidTr="00E86335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E3A1" w14:textId="77777777" w:rsidR="00286F82" w:rsidRPr="00484243" w:rsidRDefault="00286F82" w:rsidP="00E8633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Kriteria Penilaian makalah:</w:t>
            </w:r>
          </w:p>
        </w:tc>
      </w:tr>
      <w:tr w:rsidR="00286F82" w:rsidRPr="00484243" w14:paraId="24332463" w14:textId="77777777" w:rsidTr="00E8633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15B8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Sangat Kurang (&lt; 20)</w:t>
            </w:r>
          </w:p>
        </w:tc>
      </w:tr>
      <w:tr w:rsidR="00286F82" w:rsidRPr="00484243" w14:paraId="18ECD326" w14:textId="77777777" w:rsidTr="00E8633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BD0F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Kurang (21 – 40)</w:t>
            </w:r>
          </w:p>
        </w:tc>
      </w:tr>
      <w:tr w:rsidR="00286F82" w:rsidRPr="00484243" w14:paraId="0642CC61" w14:textId="77777777" w:rsidTr="00E8633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D2575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Cukup (41 – 60)</w:t>
            </w:r>
          </w:p>
        </w:tc>
      </w:tr>
      <w:tr w:rsidR="00286F82" w:rsidRPr="00484243" w14:paraId="6D67FD22" w14:textId="77777777" w:rsidTr="00E8633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754AB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Baik (61 – 80)</w:t>
            </w:r>
          </w:p>
        </w:tc>
      </w:tr>
      <w:tr w:rsidR="00286F82" w:rsidRPr="00484243" w14:paraId="0E7D044E" w14:textId="77777777" w:rsidTr="00E8633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F976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Sangat Baik (Skor ≥ 81)</w:t>
            </w:r>
          </w:p>
        </w:tc>
      </w:tr>
      <w:tr w:rsidR="00286F82" w:rsidRPr="00484243" w14:paraId="3885C75E" w14:textId="77777777" w:rsidTr="00E8633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1ACF0B" w14:textId="77777777" w:rsidR="00286F82" w:rsidRPr="00484243" w:rsidRDefault="00286F82" w:rsidP="00E863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286F82" w:rsidRPr="00484243" w14:paraId="0EE02AD0" w14:textId="77777777" w:rsidTr="00E8633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E2A0D" w14:textId="77777777" w:rsidR="00286F82" w:rsidRPr="00484243" w:rsidRDefault="00286F82" w:rsidP="00E8633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484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Penilaian presentasi makalah merujuk pada rubrik analitik</w:t>
            </w:r>
          </w:p>
        </w:tc>
      </w:tr>
    </w:tbl>
    <w:p w14:paraId="6E9F7291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E020613" w14:textId="77777777" w:rsidR="00286F82" w:rsidRPr="00286F82" w:rsidRDefault="00286F82" w:rsidP="00286F82">
      <w:pPr>
        <w:rPr>
          <w:rFonts w:ascii="Calibri" w:hAnsi="Calibri" w:cs="Calibri"/>
          <w:sz w:val="20"/>
          <w:szCs w:val="20"/>
        </w:rPr>
      </w:pPr>
    </w:p>
    <w:p w14:paraId="6D619E47" w14:textId="77777777" w:rsidR="00286F82" w:rsidRPr="00286F82" w:rsidRDefault="00286F82" w:rsidP="00286F82">
      <w:pPr>
        <w:rPr>
          <w:rFonts w:ascii="Calibri" w:hAnsi="Calibri" w:cs="Calibri"/>
          <w:sz w:val="20"/>
          <w:szCs w:val="20"/>
        </w:rPr>
      </w:pPr>
    </w:p>
    <w:p w14:paraId="486EE298" w14:textId="77777777" w:rsidR="00286F82" w:rsidRDefault="00286F82" w:rsidP="00286F82">
      <w:pPr>
        <w:rPr>
          <w:rFonts w:ascii="Calibri" w:hAnsi="Calibri" w:cs="Calibri"/>
          <w:sz w:val="20"/>
          <w:szCs w:val="20"/>
        </w:rPr>
      </w:pPr>
    </w:p>
    <w:p w14:paraId="08C0D363" w14:textId="77777777" w:rsidR="00286F82" w:rsidRDefault="00286F82" w:rsidP="00286F82">
      <w:pPr>
        <w:rPr>
          <w:rFonts w:ascii="Calibri" w:hAnsi="Calibri" w:cs="Calibri"/>
          <w:sz w:val="20"/>
          <w:szCs w:val="20"/>
        </w:rPr>
        <w:sectPr w:rsidR="00286F82">
          <w:pgSz w:w="11906" w:h="16838"/>
          <w:pgMar w:top="720" w:right="822" w:bottom="720" w:left="720" w:header="709" w:footer="709" w:gutter="0"/>
          <w:pgNumType w:start="1" w:chapStyle="1"/>
          <w:cols w:space="720"/>
        </w:sectPr>
      </w:pPr>
    </w:p>
    <w:p w14:paraId="1996AE38" w14:textId="77777777" w:rsidR="00286F82" w:rsidRDefault="00286F82" w:rsidP="00286F82">
      <w:pPr>
        <w:rPr>
          <w:rFonts w:ascii="Calibri" w:hAnsi="Calibri" w:cs="Calibri"/>
          <w:sz w:val="20"/>
          <w:szCs w:val="20"/>
        </w:rPr>
      </w:pPr>
    </w:p>
    <w:p w14:paraId="3F0674CB" w14:textId="77777777" w:rsidR="00286F82" w:rsidRDefault="00286F82" w:rsidP="00286F82">
      <w:pPr>
        <w:rPr>
          <w:rFonts w:ascii="Calibri" w:hAnsi="Calibri" w:cs="Calibri"/>
          <w:sz w:val="20"/>
          <w:szCs w:val="20"/>
        </w:rPr>
      </w:pPr>
    </w:p>
    <w:p w14:paraId="393B6C55" w14:textId="77777777" w:rsidR="00286F82" w:rsidRPr="006A1F1B" w:rsidRDefault="00286F82" w:rsidP="00286F82">
      <w:pPr>
        <w:tabs>
          <w:tab w:val="left" w:pos="3705"/>
        </w:tabs>
        <w:jc w:val="center"/>
        <w:rPr>
          <w:rFonts w:ascii="Arial" w:hAnsi="Arial" w:cs="Arial"/>
          <w:b/>
          <w:sz w:val="24"/>
          <w:szCs w:val="20"/>
        </w:rPr>
      </w:pPr>
      <w:r w:rsidRPr="006A1F1B">
        <w:rPr>
          <w:rFonts w:ascii="Arial" w:hAnsi="Arial" w:cs="Arial"/>
          <w:b/>
          <w:sz w:val="24"/>
          <w:szCs w:val="20"/>
        </w:rPr>
        <w:t>Rubrik Penilaian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513"/>
        <w:gridCol w:w="3168"/>
        <w:gridCol w:w="1417"/>
        <w:gridCol w:w="1276"/>
        <w:gridCol w:w="1701"/>
        <w:gridCol w:w="1134"/>
        <w:gridCol w:w="1276"/>
        <w:gridCol w:w="1701"/>
        <w:gridCol w:w="1417"/>
        <w:gridCol w:w="1560"/>
      </w:tblGrid>
      <w:tr w:rsidR="00286F82" w:rsidRPr="006A1F1B" w14:paraId="46CC4275" w14:textId="77777777" w:rsidTr="00E86335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37B7C023" w14:textId="77777777" w:rsidR="00286F82" w:rsidRPr="006A1F1B" w:rsidRDefault="00286F82" w:rsidP="00E863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146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F52CE97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RUBRIK PRESENTASI KELOMPOK</w:t>
            </w:r>
          </w:p>
        </w:tc>
      </w:tr>
      <w:tr w:rsidR="00286F82" w:rsidRPr="006A1F1B" w14:paraId="3F48588D" w14:textId="77777777" w:rsidTr="00E86335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66E9" w14:textId="77777777" w:rsidR="00286F82" w:rsidRPr="006A1F1B" w:rsidRDefault="00286F82" w:rsidP="00E86335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46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5EBB69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ID" w:eastAsia="en-ID"/>
              </w:rPr>
              <w:t>(Penilaian Mengacu pada Rubrik Analitik)</w:t>
            </w:r>
          </w:p>
        </w:tc>
      </w:tr>
      <w:tr w:rsidR="00286F82" w:rsidRPr="006A1F1B" w14:paraId="5F8F26C8" w14:textId="77777777" w:rsidTr="00E86335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F5E8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No.</w:t>
            </w:r>
          </w:p>
        </w:tc>
        <w:tc>
          <w:tcPr>
            <w:tcW w:w="3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B992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Komponen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C49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PENYAJI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629E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PENYANGGAH</w:t>
            </w:r>
          </w:p>
        </w:tc>
      </w:tr>
      <w:tr w:rsidR="00286F82" w:rsidRPr="006A1F1B" w14:paraId="41981688" w14:textId="77777777" w:rsidTr="00E8633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C045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C2F9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B53A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Bobot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C0E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Nilai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23D5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Total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9EEA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Komentar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624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Bobot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F038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Nilai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7693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Total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C444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Komentar</w:t>
            </w:r>
          </w:p>
        </w:tc>
      </w:tr>
      <w:tr w:rsidR="00286F82" w:rsidRPr="006A1F1B" w14:paraId="6F7CBE69" w14:textId="77777777" w:rsidTr="00E8633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313B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6566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C00A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(a)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2323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(0-100)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D7F2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(axb)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3DC7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AD1F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(a)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015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(0-100)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CF5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(axb)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A8FD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286F82" w:rsidRPr="006A1F1B" w14:paraId="1AA1C564" w14:textId="77777777" w:rsidTr="00E8633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AD72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A617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7242" w14:textId="77777777" w:rsidR="00286F82" w:rsidRPr="006A1F1B" w:rsidRDefault="00286F82" w:rsidP="00E86335">
            <w:pPr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26C5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(b)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1069" w14:textId="77777777" w:rsidR="00286F82" w:rsidRPr="006A1F1B" w:rsidRDefault="00286F82" w:rsidP="00E86335">
            <w:pPr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5281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7D7" w14:textId="77777777" w:rsidR="00286F82" w:rsidRPr="006A1F1B" w:rsidRDefault="00286F82" w:rsidP="00E86335">
            <w:pPr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2028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(b)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A4E1" w14:textId="77777777" w:rsidR="00286F82" w:rsidRPr="006A1F1B" w:rsidRDefault="00286F82" w:rsidP="00E86335">
            <w:pPr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1971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286F82" w:rsidRPr="006A1F1B" w14:paraId="64E7D6A4" w14:textId="77777777" w:rsidTr="00E86335">
        <w:trPr>
          <w:trHeight w:val="300"/>
        </w:trPr>
        <w:tc>
          <w:tcPr>
            <w:tcW w:w="15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4FCA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GAYA PRESENTASI</w:t>
            </w:r>
          </w:p>
        </w:tc>
      </w:tr>
      <w:tr w:rsidR="00286F82" w:rsidRPr="006A1F1B" w14:paraId="15255E50" w14:textId="77777777" w:rsidTr="00E86335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EC0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1. 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182E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Presentasi: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AAE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1.5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8102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DB42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28EC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D8C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1.5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0859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F28F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2293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286F82" w:rsidRPr="006A1F1B" w14:paraId="27B7C5DF" w14:textId="77777777" w:rsidTr="00E8633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CEAB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6B62" w14:textId="77777777" w:rsidR="00286F82" w:rsidRPr="006A1F1B" w:rsidRDefault="00286F82" w:rsidP="00E86335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Kesiapan komunikasi verbal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72B5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5701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A59F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7996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4B81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6FCD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E070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2825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286F82" w:rsidRPr="006A1F1B" w14:paraId="79A6932E" w14:textId="77777777" w:rsidTr="00E8633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B8DA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FEB" w14:textId="77777777" w:rsidR="00286F82" w:rsidRPr="006A1F1B" w:rsidRDefault="00286F82" w:rsidP="00E86335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Komunikasi non verbal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5359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7A62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07F4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C2FA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D886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6625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6EA2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2AD9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286F82" w:rsidRPr="006A1F1B" w14:paraId="38D68659" w14:textId="77777777" w:rsidTr="00E8633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4F70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3BC1" w14:textId="77777777" w:rsidR="00286F82" w:rsidRPr="006A1F1B" w:rsidRDefault="00286F82" w:rsidP="00E86335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Ketepatan presentasi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1A35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147C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997C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0BFA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5F2B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DD73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3CC0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5F87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286F82" w:rsidRPr="006A1F1B" w14:paraId="7EE398C5" w14:textId="77777777" w:rsidTr="00E8633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E90A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DCE7" w14:textId="77777777" w:rsidR="00286F82" w:rsidRPr="006A1F1B" w:rsidRDefault="00286F82" w:rsidP="00E86335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Kemampuan mempengaruhi audience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7391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5FDC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6121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D92D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50F0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ECDE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C6C8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C118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286F82" w:rsidRPr="006A1F1B" w14:paraId="5A02B7C7" w14:textId="77777777" w:rsidTr="00E86335">
        <w:trPr>
          <w:trHeight w:val="300"/>
        </w:trPr>
        <w:tc>
          <w:tcPr>
            <w:tcW w:w="15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2B6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ISI</w:t>
            </w:r>
          </w:p>
        </w:tc>
      </w:tr>
      <w:tr w:rsidR="00286F82" w:rsidRPr="006A1F1B" w14:paraId="2D40F222" w14:textId="77777777" w:rsidTr="00E86335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2A48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2. 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F98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Tujuan </w:t>
            </w: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presentasi dirumuskan dan disampaikan dengan baik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FFB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B7C8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44F5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218D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010D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00B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A443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7601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286F82" w:rsidRPr="006A1F1B" w14:paraId="04913759" w14:textId="77777777" w:rsidTr="00E86335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E02A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3. 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6E9F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Penyajian: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88D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6B4E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6042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A46A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2139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2959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2A87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5156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286F82" w:rsidRPr="006A1F1B" w14:paraId="31BFA0B2" w14:textId="77777777" w:rsidTr="00E8633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0269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F03" w14:textId="77777777" w:rsidR="00286F82" w:rsidRPr="006A1F1B" w:rsidRDefault="00286F82" w:rsidP="00E86335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Jelas dan sistematis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E9E6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0528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98E3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0FA3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AB84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D5D9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B913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068A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286F82" w:rsidRPr="006A1F1B" w14:paraId="26A6D53D" w14:textId="77777777" w:rsidTr="00E86335">
        <w:trPr>
          <w:trHeight w:val="51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87DC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96E" w14:textId="77777777" w:rsidR="00286F82" w:rsidRPr="006A1F1B" w:rsidRDefault="00286F82" w:rsidP="00E86335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Menjelaskan hubungan satu konsep dengan konsep lain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57E1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2131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0F18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F1B2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1BAC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5F70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03E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8B39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286F82" w:rsidRPr="006A1F1B" w14:paraId="43993F44" w14:textId="77777777" w:rsidTr="00E86335">
        <w:trPr>
          <w:trHeight w:val="51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3C3B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0AE" w14:textId="77777777" w:rsidR="00286F82" w:rsidRPr="006A1F1B" w:rsidRDefault="00286F82" w:rsidP="00E86335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Menggunakan bahasa Indonesia yang baik dan benar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369C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B884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827B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A36A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0794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8C29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E119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84F9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286F82" w:rsidRPr="006A1F1B" w14:paraId="2CD434F1" w14:textId="77777777" w:rsidTr="00E8633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E273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250" w14:textId="77777777" w:rsidR="00286F82" w:rsidRPr="006A1F1B" w:rsidRDefault="00286F82" w:rsidP="00E86335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Menggunakan waktu efektif dan efisien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7631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194E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A791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4489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13F5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9631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96C3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A330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286F82" w:rsidRPr="006A1F1B" w14:paraId="4E2B59C9" w14:textId="77777777" w:rsidTr="00E8633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C67C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6114" w14:textId="77777777" w:rsidR="00286F82" w:rsidRPr="006A1F1B" w:rsidRDefault="00286F82" w:rsidP="00E86335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Menggunakan media secara tepat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3AE5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3BFC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EF63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95AF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49FE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7302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F67B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B5F6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286F82" w:rsidRPr="006A1F1B" w14:paraId="51FE40FF" w14:textId="77777777" w:rsidTr="00E86335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4F6E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4. 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FE1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Diskusi: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CA64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1508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77F2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66EB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FD58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E6BF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F5B1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6C02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286F82" w:rsidRPr="006A1F1B" w14:paraId="1A8F377A" w14:textId="77777777" w:rsidTr="00E86335">
        <w:trPr>
          <w:trHeight w:val="51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604A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AEB4" w14:textId="77777777" w:rsidR="00286F82" w:rsidRPr="006A1F1B" w:rsidRDefault="00286F82" w:rsidP="00E86335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Menanggapi dengan menggunakan kerangka fikir yang jelas dan sistematis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1597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38C5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9B3C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1315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CEA4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4464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8FDC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DB77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286F82" w:rsidRPr="006A1F1B" w14:paraId="700F6D6C" w14:textId="77777777" w:rsidTr="00E8633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1598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2CA1" w14:textId="77777777" w:rsidR="00286F82" w:rsidRPr="006A1F1B" w:rsidRDefault="00286F82" w:rsidP="00E86335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Bersikap menghargai pendapat orang lain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F01D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47ED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1C34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6D9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8FE6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45D1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45E7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AD1A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286F82" w:rsidRPr="006A1F1B" w14:paraId="4F721870" w14:textId="77777777" w:rsidTr="00E8633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C42B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69E1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C8C9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9E28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6E40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61B1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B858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B0F4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6831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FAB1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286F82" w:rsidRPr="006A1F1B" w14:paraId="26FE7978" w14:textId="77777777" w:rsidTr="00E86335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6D1B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5. 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9EA4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Penutup: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E0C1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2A86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2B6C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B8C9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B5E2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8826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0CF8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66E6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286F82" w:rsidRPr="006A1F1B" w14:paraId="5B0EC03F" w14:textId="77777777" w:rsidTr="00E86335">
        <w:trPr>
          <w:trHeight w:val="51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CA5D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F620" w14:textId="77777777" w:rsidR="00286F82" w:rsidRPr="006A1F1B" w:rsidRDefault="00286F82" w:rsidP="00E86335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Memberikan kesimpulan yang baik terhadap hasil diskusi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0723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9790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64F4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9EDD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3CEE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5C97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D683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2845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286F82" w:rsidRPr="006A1F1B" w14:paraId="0A1B3EFC" w14:textId="77777777" w:rsidTr="00E8633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215A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6C2F" w14:textId="77777777" w:rsidR="00286F82" w:rsidRPr="006A1F1B" w:rsidRDefault="00286F82" w:rsidP="00E86335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Merangkum presentasi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35E5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5E78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F7FC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68F2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E30F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7371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8A57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3911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286F82" w:rsidRPr="006A1F1B" w14:paraId="3D273B47" w14:textId="77777777" w:rsidTr="00E8633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FC1F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2267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ADE6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1A48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322B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78C1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7BD9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17DC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3F91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8634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286F82" w:rsidRPr="006A1F1B" w14:paraId="6E3618EB" w14:textId="77777777" w:rsidTr="00E86335">
        <w:trPr>
          <w:trHeight w:val="300"/>
        </w:trPr>
        <w:tc>
          <w:tcPr>
            <w:tcW w:w="15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A16" w14:textId="77777777" w:rsidR="00286F82" w:rsidRPr="006A1F1B" w:rsidRDefault="00286F82" w:rsidP="00E86335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ORGANISASI</w:t>
            </w:r>
          </w:p>
        </w:tc>
      </w:tr>
      <w:tr w:rsidR="00286F82" w:rsidRPr="006A1F1B" w14:paraId="3ED3DCCC" w14:textId="77777777" w:rsidTr="00E8633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E1CA" w14:textId="77777777" w:rsidR="00286F82" w:rsidRPr="006A1F1B" w:rsidRDefault="00286F82" w:rsidP="00E86335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C3F3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Keteraturan dalam  presentasi/ diskusi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249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860F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A604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90FE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334B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7FA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F298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83B6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286F82" w:rsidRPr="006A1F1B" w14:paraId="37874FCC" w14:textId="77777777" w:rsidTr="00E86335">
        <w:trPr>
          <w:trHeight w:val="30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55D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706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6CC8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190F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3D92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043F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88B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464D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CE96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286F82" w:rsidRPr="006A1F1B" w14:paraId="3A4705CB" w14:textId="77777777" w:rsidTr="00E86335">
        <w:trPr>
          <w:trHeight w:val="300"/>
        </w:trPr>
        <w:tc>
          <w:tcPr>
            <w:tcW w:w="3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0FF6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6A1F1B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3BD0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Nilai Akhir</w:t>
            </w: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 xml:space="preserve"> = Total </w:t>
            </w: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  <w:lang w:val="en-ID" w:eastAsia="en-ID"/>
              </w:rPr>
              <w:t>Bobot X nilai</w:t>
            </w: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 xml:space="preserve"> =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8689" w14:textId="77777777" w:rsidR="00286F82" w:rsidRPr="006A1F1B" w:rsidRDefault="00286F82" w:rsidP="00E8633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Nilai Akhir</w:t>
            </w: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 xml:space="preserve"> = Total </w:t>
            </w: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  <w:lang w:val="en-ID" w:eastAsia="en-ID"/>
              </w:rPr>
              <w:t>Bobot X nilai</w:t>
            </w: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 xml:space="preserve"> =</w:t>
            </w:r>
          </w:p>
        </w:tc>
      </w:tr>
      <w:tr w:rsidR="00286F82" w:rsidRPr="006A1F1B" w14:paraId="48D19BB8" w14:textId="77777777" w:rsidTr="00E86335">
        <w:trPr>
          <w:trHeight w:val="510"/>
        </w:trPr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1649" w14:textId="77777777" w:rsidR="00286F82" w:rsidRPr="006A1F1B" w:rsidRDefault="00286F82" w:rsidP="00E86335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AAE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                                                             10                                                      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F15" w14:textId="77777777" w:rsidR="00286F82" w:rsidRPr="006A1F1B" w:rsidRDefault="00286F82" w:rsidP="00E8633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</w:pPr>
            <w:r w:rsidRPr="006A1F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D" w:eastAsia="en-ID"/>
              </w:rPr>
              <w:t>                                                                    10                                                             </w:t>
            </w:r>
          </w:p>
        </w:tc>
      </w:tr>
    </w:tbl>
    <w:p w14:paraId="2C4FBBAF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9DFFA40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0901C46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3999E04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74FF192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0F33A04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E058C56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5E593D5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365555C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879D347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883202A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6E8F84F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7D37C0B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DD5B119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AA60D94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55038E6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C1CB697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B96A4C0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1884B04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4B2B2D1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682D804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4A5CDFF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7DC807C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139EE83" w14:textId="2D3B1BC3" w:rsidR="00286F82" w:rsidRDefault="00286F82" w:rsidP="00286F82">
      <w:pPr>
        <w:tabs>
          <w:tab w:val="left" w:pos="1708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03980035" w14:textId="77777777" w:rsidR="00286F82" w:rsidRDefault="00286F82" w:rsidP="00286F82">
      <w:pPr>
        <w:tabs>
          <w:tab w:val="left" w:pos="1708"/>
        </w:tabs>
        <w:rPr>
          <w:rFonts w:ascii="Calibri" w:hAnsi="Calibri" w:cs="Calibri"/>
          <w:sz w:val="20"/>
          <w:szCs w:val="20"/>
        </w:rPr>
      </w:pPr>
    </w:p>
    <w:p w14:paraId="09FFA6A3" w14:textId="77777777" w:rsidR="00286F82" w:rsidRDefault="00286F82" w:rsidP="00286F82">
      <w:pPr>
        <w:tabs>
          <w:tab w:val="left" w:pos="1708"/>
        </w:tabs>
        <w:rPr>
          <w:rFonts w:ascii="Calibri" w:hAnsi="Calibri" w:cs="Calibri"/>
          <w:sz w:val="20"/>
          <w:szCs w:val="20"/>
        </w:rPr>
      </w:pPr>
    </w:p>
    <w:p w14:paraId="6E34F0BE" w14:textId="77777777" w:rsidR="00286F82" w:rsidRDefault="00286F82" w:rsidP="00286F82">
      <w:pPr>
        <w:tabs>
          <w:tab w:val="left" w:pos="1708"/>
        </w:tabs>
        <w:rPr>
          <w:rFonts w:ascii="Calibri" w:hAnsi="Calibri" w:cs="Calibri"/>
          <w:sz w:val="20"/>
          <w:szCs w:val="20"/>
        </w:rPr>
      </w:pPr>
    </w:p>
    <w:p w14:paraId="4C337AF5" w14:textId="77777777" w:rsidR="00286F82" w:rsidRDefault="00286F82" w:rsidP="00286F82">
      <w:pPr>
        <w:tabs>
          <w:tab w:val="left" w:pos="1708"/>
        </w:tabs>
        <w:rPr>
          <w:rFonts w:ascii="Calibri" w:hAnsi="Calibri" w:cs="Calibri"/>
          <w:sz w:val="20"/>
          <w:szCs w:val="20"/>
        </w:rPr>
      </w:pPr>
    </w:p>
    <w:p w14:paraId="667FECC8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4ABA2A6" w14:textId="77777777" w:rsidR="00286F82" w:rsidRPr="00F261E0" w:rsidRDefault="00286F82" w:rsidP="00286F82">
      <w:pPr>
        <w:tabs>
          <w:tab w:val="left" w:pos="3705"/>
        </w:tabs>
        <w:rPr>
          <w:rFonts w:cs="Arial"/>
          <w:sz w:val="24"/>
          <w:szCs w:val="24"/>
        </w:rPr>
      </w:pPr>
      <w:r w:rsidRPr="00F261E0">
        <w:rPr>
          <w:rFonts w:cs="Arial"/>
          <w:sz w:val="24"/>
          <w:szCs w:val="24"/>
        </w:rPr>
        <w:t>Rubrik Penalian Tugas Makalah</w:t>
      </w:r>
    </w:p>
    <w:tbl>
      <w:tblPr>
        <w:tblStyle w:val="TableGrid"/>
        <w:tblW w:w="14312" w:type="dxa"/>
        <w:tblInd w:w="0" w:type="dxa"/>
        <w:tblLook w:val="04A0" w:firstRow="1" w:lastRow="0" w:firstColumn="1" w:lastColumn="0" w:noHBand="0" w:noVBand="1"/>
      </w:tblPr>
      <w:tblGrid>
        <w:gridCol w:w="2263"/>
        <w:gridCol w:w="4111"/>
        <w:gridCol w:w="3686"/>
        <w:gridCol w:w="4252"/>
      </w:tblGrid>
      <w:tr w:rsidR="00286F82" w:rsidRPr="00B7223C" w14:paraId="62B7829F" w14:textId="77777777" w:rsidTr="00E86335">
        <w:tc>
          <w:tcPr>
            <w:tcW w:w="2263" w:type="dxa"/>
            <w:vMerge w:val="restart"/>
          </w:tcPr>
          <w:p w14:paraId="578BAD05" w14:textId="77777777" w:rsidR="00286F82" w:rsidRPr="00B7223C" w:rsidRDefault="00286F82" w:rsidP="00E86335">
            <w:pPr>
              <w:tabs>
                <w:tab w:val="left" w:pos="3705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23C">
              <w:rPr>
                <w:rFonts w:ascii="Calibri" w:hAnsi="Calibri" w:cs="Calibri"/>
                <w:b/>
                <w:bCs/>
                <w:sz w:val="28"/>
                <w:szCs w:val="28"/>
              </w:rPr>
              <w:t>Indikator</w:t>
            </w:r>
          </w:p>
        </w:tc>
        <w:tc>
          <w:tcPr>
            <w:tcW w:w="12049" w:type="dxa"/>
            <w:gridSpan w:val="3"/>
          </w:tcPr>
          <w:p w14:paraId="2479762E" w14:textId="77777777" w:rsidR="00286F82" w:rsidRPr="00B7223C" w:rsidRDefault="00286F82" w:rsidP="00E86335">
            <w:pPr>
              <w:tabs>
                <w:tab w:val="left" w:pos="3705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23C">
              <w:rPr>
                <w:rFonts w:ascii="Calibri" w:hAnsi="Calibri" w:cs="Calibri"/>
                <w:b/>
                <w:bCs/>
                <w:sz w:val="28"/>
                <w:szCs w:val="28"/>
              </w:rPr>
              <w:t>Kriteria Penilaian</w:t>
            </w:r>
          </w:p>
        </w:tc>
      </w:tr>
      <w:tr w:rsidR="00286F82" w14:paraId="72EF01E9" w14:textId="77777777" w:rsidTr="00E86335">
        <w:tc>
          <w:tcPr>
            <w:tcW w:w="2263" w:type="dxa"/>
            <w:vMerge/>
          </w:tcPr>
          <w:p w14:paraId="351B0BA4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99A7269" w14:textId="77777777" w:rsidR="00286F82" w:rsidRPr="00B7223C" w:rsidRDefault="00286F82" w:rsidP="00E86335">
            <w:pPr>
              <w:tabs>
                <w:tab w:val="left" w:pos="3705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23C">
              <w:rPr>
                <w:rFonts w:ascii="Calibri" w:hAnsi="Calibri" w:cs="Calibri"/>
                <w:b/>
                <w:bCs/>
                <w:sz w:val="28"/>
                <w:szCs w:val="28"/>
              </w:rPr>
              <w:t>Baik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(3)</w:t>
            </w:r>
          </w:p>
        </w:tc>
        <w:tc>
          <w:tcPr>
            <w:tcW w:w="3686" w:type="dxa"/>
          </w:tcPr>
          <w:p w14:paraId="65240C32" w14:textId="77777777" w:rsidR="00286F82" w:rsidRPr="00B7223C" w:rsidRDefault="00286F82" w:rsidP="00E86335">
            <w:pPr>
              <w:tabs>
                <w:tab w:val="left" w:pos="3705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23C">
              <w:rPr>
                <w:rFonts w:ascii="Calibri" w:hAnsi="Calibri" w:cs="Calibri"/>
                <w:b/>
                <w:bCs/>
                <w:sz w:val="28"/>
                <w:szCs w:val="28"/>
              </w:rPr>
              <w:t>Cukup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(2)</w:t>
            </w:r>
          </w:p>
        </w:tc>
        <w:tc>
          <w:tcPr>
            <w:tcW w:w="4252" w:type="dxa"/>
          </w:tcPr>
          <w:p w14:paraId="32F4C324" w14:textId="77777777" w:rsidR="00286F82" w:rsidRPr="00B7223C" w:rsidRDefault="00286F82" w:rsidP="00E86335">
            <w:pPr>
              <w:tabs>
                <w:tab w:val="left" w:pos="3705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23C">
              <w:rPr>
                <w:rFonts w:ascii="Calibri" w:hAnsi="Calibri" w:cs="Calibri"/>
                <w:b/>
                <w:bCs/>
                <w:sz w:val="28"/>
                <w:szCs w:val="28"/>
              </w:rPr>
              <w:t>Kurang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(1)</w:t>
            </w:r>
          </w:p>
        </w:tc>
      </w:tr>
      <w:tr w:rsidR="00286F82" w14:paraId="6A2A5BBF" w14:textId="77777777" w:rsidTr="00E86335">
        <w:tc>
          <w:tcPr>
            <w:tcW w:w="2263" w:type="dxa"/>
          </w:tcPr>
          <w:p w14:paraId="56292C92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 w:rsidRPr="004F5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LATAR BELAKANG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</w:t>
            </w:r>
            <w:r w:rsidRPr="004F5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%)</w:t>
            </w:r>
          </w:p>
        </w:tc>
        <w:tc>
          <w:tcPr>
            <w:tcW w:w="4111" w:type="dxa"/>
          </w:tcPr>
          <w:p w14:paraId="049FD0A8" w14:textId="77777777" w:rsidR="00286F82" w:rsidRPr="007B41C1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 w:rsidRPr="007B41C1">
              <w:rPr>
                <w:rFonts w:ascii="Calibri" w:hAnsi="Calibri" w:cs="Calibri"/>
                <w:sz w:val="20"/>
                <w:szCs w:val="20"/>
              </w:rPr>
              <w:t>Menggunakan metode MSKS (</w:t>
            </w:r>
            <w:r>
              <w:rPr>
                <w:rFonts w:ascii="Calibri" w:hAnsi="Calibri" w:cs="Calibri"/>
                <w:sz w:val="20"/>
                <w:szCs w:val="20"/>
              </w:rPr>
              <w:t>masalah, skala masalah, kronologis, solusi) dengan lengkap dan benar</w:t>
            </w:r>
          </w:p>
        </w:tc>
        <w:tc>
          <w:tcPr>
            <w:tcW w:w="3686" w:type="dxa"/>
          </w:tcPr>
          <w:p w14:paraId="02147AED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Menggunakan metode MSKS tetapi tidak berurutan</w:t>
            </w:r>
          </w:p>
        </w:tc>
        <w:tc>
          <w:tcPr>
            <w:tcW w:w="4252" w:type="dxa"/>
          </w:tcPr>
          <w:p w14:paraId="66BC8AEC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Tidak menggunakan metode MSKS</w:t>
            </w:r>
          </w:p>
        </w:tc>
      </w:tr>
      <w:tr w:rsidR="00286F82" w14:paraId="0A011A8F" w14:textId="77777777" w:rsidTr="00E86335">
        <w:trPr>
          <w:trHeight w:val="1233"/>
        </w:trPr>
        <w:tc>
          <w:tcPr>
            <w:tcW w:w="2263" w:type="dxa"/>
          </w:tcPr>
          <w:p w14:paraId="760EA153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TINJAUAN PUSTAKA</w:t>
            </w:r>
            <w:r w:rsidRPr="004F5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  <w:r w:rsidRPr="004F5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%)</w:t>
            </w:r>
          </w:p>
        </w:tc>
        <w:tc>
          <w:tcPr>
            <w:tcW w:w="4111" w:type="dxa"/>
            <w:vAlign w:val="bottom"/>
          </w:tcPr>
          <w:p w14:paraId="2A4FDF6B" w14:textId="77777777" w:rsidR="00286F82" w:rsidRPr="00550B10" w:rsidRDefault="00286F82" w:rsidP="00E86335">
            <w:pPr>
              <w:tabs>
                <w:tab w:val="left" w:pos="370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Penjelasan terkait topik yang dibahas disertai dengan referensi yang terpercaya minimal tahun 2013</w:t>
            </w:r>
          </w:p>
        </w:tc>
        <w:tc>
          <w:tcPr>
            <w:tcW w:w="3686" w:type="dxa"/>
            <w:vAlign w:val="bottom"/>
          </w:tcPr>
          <w:p w14:paraId="553AE5DC" w14:textId="77777777" w:rsidR="00286F82" w:rsidRPr="00550B10" w:rsidRDefault="00286F82" w:rsidP="00E86335">
            <w:pPr>
              <w:tabs>
                <w:tab w:val="left" w:pos="370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Penjelasan terkait topik yang dibahas disertai dengan referensi kurang terpercaya dengan referensi dibawah tahun 2013</w:t>
            </w:r>
          </w:p>
        </w:tc>
        <w:tc>
          <w:tcPr>
            <w:tcW w:w="4252" w:type="dxa"/>
          </w:tcPr>
          <w:p w14:paraId="4F910888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Penjelasan terkait topik yang dibahas tanpa disertai dengan referensi</w:t>
            </w:r>
          </w:p>
        </w:tc>
      </w:tr>
      <w:tr w:rsidR="00286F82" w14:paraId="1BC78942" w14:textId="77777777" w:rsidTr="00E86335">
        <w:tc>
          <w:tcPr>
            <w:tcW w:w="2263" w:type="dxa"/>
          </w:tcPr>
          <w:p w14:paraId="6764888F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 w:rsidRPr="004F5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PEMBAHASAN (40%)</w:t>
            </w:r>
          </w:p>
        </w:tc>
        <w:tc>
          <w:tcPr>
            <w:tcW w:w="4111" w:type="dxa"/>
          </w:tcPr>
          <w:p w14:paraId="16D7C106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Ketepatan penjelasan terkait asuhan keperawatan gerontik dengan masalah Kesehatan pada lansia akibat perubahan fisiologis dan patologis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dengan referensi yang terpercaya minimal tahun 2013</w:t>
            </w:r>
          </w:p>
        </w:tc>
        <w:tc>
          <w:tcPr>
            <w:tcW w:w="3686" w:type="dxa"/>
          </w:tcPr>
          <w:p w14:paraId="6E14CC4F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Ketepatan penjelasan terkait asuhan keperawatan gerontik dengan masalah Kesehatan pada lansia akibat perubahan fisiologis dan patologis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dengan referensi yang terpercaya dibawah tahun 2013</w:t>
            </w:r>
          </w:p>
        </w:tc>
        <w:tc>
          <w:tcPr>
            <w:tcW w:w="4252" w:type="dxa"/>
          </w:tcPr>
          <w:p w14:paraId="2EEED754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penjelasan terkait asuhan keperawatan gerontik dengan masalah Kesehatan pada lansia akibat perubahan fisiologis dan patologis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dengan referensi yang kurang terpercaya atau tidak disertai dengan referensi</w:t>
            </w:r>
          </w:p>
        </w:tc>
      </w:tr>
      <w:tr w:rsidR="00286F82" w14:paraId="07197AE0" w14:textId="77777777" w:rsidTr="00E86335">
        <w:tc>
          <w:tcPr>
            <w:tcW w:w="2263" w:type="dxa"/>
          </w:tcPr>
          <w:p w14:paraId="50E9775A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 w:rsidRPr="004F5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PENUTUP (10%)</w:t>
            </w:r>
          </w:p>
        </w:tc>
        <w:tc>
          <w:tcPr>
            <w:tcW w:w="4111" w:type="dxa"/>
          </w:tcPr>
          <w:p w14:paraId="27949163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Tepat menyimpulkan isi dan pembahasan sesuai yang telah dituliskan</w:t>
            </w:r>
          </w:p>
        </w:tc>
        <w:tc>
          <w:tcPr>
            <w:tcW w:w="3686" w:type="dxa"/>
          </w:tcPr>
          <w:p w14:paraId="099A46B4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Menyimpulkan isi dan pembahasan kurang sesuai dengan yang telah dituliskan</w:t>
            </w:r>
          </w:p>
        </w:tc>
        <w:tc>
          <w:tcPr>
            <w:tcW w:w="4252" w:type="dxa"/>
          </w:tcPr>
          <w:p w14:paraId="7E9722A8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Menyimpulkan isi dan pembahasan diluar isi dan pembahasan yang telah dituliskan</w:t>
            </w:r>
          </w:p>
        </w:tc>
      </w:tr>
    </w:tbl>
    <w:p w14:paraId="778B8FF4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01E86C4" w14:textId="77777777" w:rsidR="00286F82" w:rsidRDefault="00286F82" w:rsidP="00286F82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336FF37A" w14:textId="77777777" w:rsidR="00286F82" w:rsidRDefault="00286F82" w:rsidP="00286F82">
      <w:pPr>
        <w:pStyle w:val="Heading3"/>
      </w:pPr>
      <w:r>
        <w:tab/>
      </w:r>
    </w:p>
    <w:p w14:paraId="69C9A66D" w14:textId="77777777" w:rsidR="00286F82" w:rsidRDefault="00286F82" w:rsidP="00286F82">
      <w:pPr>
        <w:pStyle w:val="Heading3"/>
      </w:pPr>
    </w:p>
    <w:p w14:paraId="1864005F" w14:textId="77777777" w:rsidR="00286F82" w:rsidRDefault="00286F82" w:rsidP="00286F82">
      <w:pPr>
        <w:pStyle w:val="Heading3"/>
      </w:pPr>
    </w:p>
    <w:p w14:paraId="6FF377D1" w14:textId="77777777" w:rsidR="00286F82" w:rsidRDefault="00286F82" w:rsidP="00286F82">
      <w:pPr>
        <w:pStyle w:val="Heading3"/>
      </w:pPr>
    </w:p>
    <w:p w14:paraId="7CD3B74D" w14:textId="77777777" w:rsidR="00286F82" w:rsidRDefault="00286F82" w:rsidP="00286F82">
      <w:pPr>
        <w:pStyle w:val="Heading3"/>
      </w:pPr>
    </w:p>
    <w:p w14:paraId="6ED857A6" w14:textId="77777777" w:rsidR="00286F82" w:rsidRDefault="00286F82" w:rsidP="00286F82">
      <w:pPr>
        <w:pStyle w:val="Heading3"/>
      </w:pPr>
    </w:p>
    <w:p w14:paraId="3F00AA25" w14:textId="77777777" w:rsidR="00286F82" w:rsidRDefault="00286F82" w:rsidP="00286F82">
      <w:pPr>
        <w:pStyle w:val="Heading3"/>
      </w:pPr>
    </w:p>
    <w:p w14:paraId="7727C2B0" w14:textId="77777777" w:rsidR="00286F82" w:rsidRDefault="00286F82" w:rsidP="00286F82">
      <w:pPr>
        <w:pStyle w:val="Heading3"/>
      </w:pPr>
    </w:p>
    <w:p w14:paraId="6E24E23F" w14:textId="06B9B36D" w:rsidR="00286F82" w:rsidRPr="00010EAF" w:rsidRDefault="00286F82" w:rsidP="00286F82">
      <w:pPr>
        <w:pStyle w:val="Heading3"/>
      </w:pPr>
      <w:r w:rsidRPr="00F261E0">
        <w:rPr>
          <w:rFonts w:cs="Arial"/>
          <w:sz w:val="24"/>
          <w:szCs w:val="24"/>
        </w:rPr>
        <w:t xml:space="preserve">Rubrik Penalian Tugas </w:t>
      </w:r>
      <w:r>
        <w:rPr>
          <w:rFonts w:cs="Arial"/>
          <w:sz w:val="24"/>
          <w:szCs w:val="24"/>
        </w:rPr>
        <w:t>Analisa Kasus</w:t>
      </w:r>
    </w:p>
    <w:tbl>
      <w:tblPr>
        <w:tblStyle w:val="TableGrid"/>
        <w:tblW w:w="14312" w:type="dxa"/>
        <w:tblInd w:w="0" w:type="dxa"/>
        <w:tblLook w:val="04A0" w:firstRow="1" w:lastRow="0" w:firstColumn="1" w:lastColumn="0" w:noHBand="0" w:noVBand="1"/>
      </w:tblPr>
      <w:tblGrid>
        <w:gridCol w:w="2263"/>
        <w:gridCol w:w="4111"/>
        <w:gridCol w:w="3686"/>
        <w:gridCol w:w="4252"/>
      </w:tblGrid>
      <w:tr w:rsidR="00286F82" w:rsidRPr="00B7223C" w14:paraId="70690994" w14:textId="77777777" w:rsidTr="00E86335">
        <w:tc>
          <w:tcPr>
            <w:tcW w:w="2263" w:type="dxa"/>
            <w:vMerge w:val="restart"/>
          </w:tcPr>
          <w:p w14:paraId="18086AF3" w14:textId="77777777" w:rsidR="00286F82" w:rsidRPr="00B7223C" w:rsidRDefault="00286F82" w:rsidP="00E86335">
            <w:pPr>
              <w:tabs>
                <w:tab w:val="left" w:pos="3705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23C">
              <w:rPr>
                <w:rFonts w:ascii="Calibri" w:hAnsi="Calibri" w:cs="Calibri"/>
                <w:b/>
                <w:bCs/>
                <w:sz w:val="28"/>
                <w:szCs w:val="28"/>
              </w:rPr>
              <w:t>Indikator</w:t>
            </w:r>
          </w:p>
        </w:tc>
        <w:tc>
          <w:tcPr>
            <w:tcW w:w="12049" w:type="dxa"/>
            <w:gridSpan w:val="3"/>
          </w:tcPr>
          <w:p w14:paraId="15FB9AA9" w14:textId="77777777" w:rsidR="00286F82" w:rsidRPr="00B7223C" w:rsidRDefault="00286F82" w:rsidP="00E86335">
            <w:pPr>
              <w:tabs>
                <w:tab w:val="left" w:pos="3705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23C">
              <w:rPr>
                <w:rFonts w:ascii="Calibri" w:hAnsi="Calibri" w:cs="Calibri"/>
                <w:b/>
                <w:bCs/>
                <w:sz w:val="28"/>
                <w:szCs w:val="28"/>
              </w:rPr>
              <w:t>Kriteria Penilaian</w:t>
            </w:r>
          </w:p>
        </w:tc>
      </w:tr>
      <w:tr w:rsidR="00286F82" w14:paraId="6040B7DE" w14:textId="77777777" w:rsidTr="00E86335">
        <w:tc>
          <w:tcPr>
            <w:tcW w:w="2263" w:type="dxa"/>
            <w:vMerge/>
          </w:tcPr>
          <w:p w14:paraId="08A157D9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B3D4A8" w14:textId="77777777" w:rsidR="00286F82" w:rsidRPr="00B7223C" w:rsidRDefault="00286F82" w:rsidP="00E86335">
            <w:pPr>
              <w:tabs>
                <w:tab w:val="left" w:pos="3705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23C">
              <w:rPr>
                <w:rFonts w:ascii="Calibri" w:hAnsi="Calibri" w:cs="Calibri"/>
                <w:b/>
                <w:bCs/>
                <w:sz w:val="28"/>
                <w:szCs w:val="28"/>
              </w:rPr>
              <w:t>Baik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(3)</w:t>
            </w:r>
          </w:p>
        </w:tc>
        <w:tc>
          <w:tcPr>
            <w:tcW w:w="3686" w:type="dxa"/>
          </w:tcPr>
          <w:p w14:paraId="7DF20D0A" w14:textId="77777777" w:rsidR="00286F82" w:rsidRPr="00B7223C" w:rsidRDefault="00286F82" w:rsidP="00E86335">
            <w:pPr>
              <w:tabs>
                <w:tab w:val="left" w:pos="3705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23C">
              <w:rPr>
                <w:rFonts w:ascii="Calibri" w:hAnsi="Calibri" w:cs="Calibri"/>
                <w:b/>
                <w:bCs/>
                <w:sz w:val="28"/>
                <w:szCs w:val="28"/>
              </w:rPr>
              <w:t>Cukup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(2)</w:t>
            </w:r>
          </w:p>
        </w:tc>
        <w:tc>
          <w:tcPr>
            <w:tcW w:w="4252" w:type="dxa"/>
          </w:tcPr>
          <w:p w14:paraId="49EB3AEF" w14:textId="77777777" w:rsidR="00286F82" w:rsidRPr="00B7223C" w:rsidRDefault="00286F82" w:rsidP="00E86335">
            <w:pPr>
              <w:tabs>
                <w:tab w:val="left" w:pos="3705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23C">
              <w:rPr>
                <w:rFonts w:ascii="Calibri" w:hAnsi="Calibri" w:cs="Calibri"/>
                <w:b/>
                <w:bCs/>
                <w:sz w:val="28"/>
                <w:szCs w:val="28"/>
              </w:rPr>
              <w:t>Kurang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(1)</w:t>
            </w:r>
          </w:p>
        </w:tc>
      </w:tr>
      <w:tr w:rsidR="00286F82" w14:paraId="4FD2BC73" w14:textId="77777777" w:rsidTr="00E86335">
        <w:tc>
          <w:tcPr>
            <w:tcW w:w="2263" w:type="dxa"/>
          </w:tcPr>
          <w:p w14:paraId="2DDA9FB5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 w:rsidRPr="004F5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LATAR BELAKANG (15%)</w:t>
            </w:r>
          </w:p>
        </w:tc>
        <w:tc>
          <w:tcPr>
            <w:tcW w:w="4111" w:type="dxa"/>
          </w:tcPr>
          <w:p w14:paraId="372DB759" w14:textId="77777777" w:rsidR="00286F82" w:rsidRPr="007B41C1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 w:rsidRPr="007B41C1">
              <w:rPr>
                <w:rFonts w:ascii="Calibri" w:hAnsi="Calibri" w:cs="Calibri"/>
                <w:sz w:val="20"/>
                <w:szCs w:val="20"/>
              </w:rPr>
              <w:t>Menggunakan metode MSKS (</w:t>
            </w:r>
            <w:r>
              <w:rPr>
                <w:rFonts w:ascii="Calibri" w:hAnsi="Calibri" w:cs="Calibri"/>
                <w:sz w:val="20"/>
                <w:szCs w:val="20"/>
              </w:rPr>
              <w:t>masalah, skala masalah, kronologis, solusi) dengan lengkap dan benar</w:t>
            </w:r>
          </w:p>
        </w:tc>
        <w:tc>
          <w:tcPr>
            <w:tcW w:w="3686" w:type="dxa"/>
          </w:tcPr>
          <w:p w14:paraId="6FDFADF1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Menggunakan metode MSKS tetapi tidak berurutan</w:t>
            </w:r>
          </w:p>
        </w:tc>
        <w:tc>
          <w:tcPr>
            <w:tcW w:w="4252" w:type="dxa"/>
          </w:tcPr>
          <w:p w14:paraId="7320E3DE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Tidak menggunakan metode MSKS</w:t>
            </w:r>
          </w:p>
        </w:tc>
      </w:tr>
      <w:tr w:rsidR="00286F82" w14:paraId="5769C451" w14:textId="77777777" w:rsidTr="00E86335">
        <w:tc>
          <w:tcPr>
            <w:tcW w:w="2263" w:type="dxa"/>
          </w:tcPr>
          <w:p w14:paraId="62946AE8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 w:rsidRPr="004F5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ISI (35%)</w:t>
            </w:r>
          </w:p>
        </w:tc>
        <w:tc>
          <w:tcPr>
            <w:tcW w:w="4111" w:type="dxa"/>
          </w:tcPr>
          <w:p w14:paraId="72D62C08" w14:textId="77777777" w:rsidR="00286F82" w:rsidRPr="00550B10" w:rsidRDefault="00286F82" w:rsidP="00E86335">
            <w:pPr>
              <w:tabs>
                <w:tab w:val="left" w:pos="370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567FC">
              <w:rPr>
                <w:rFonts w:asciiTheme="minorHAnsi" w:hAnsiTheme="minorHAnsi" w:cstheme="minorHAnsi"/>
                <w:sz w:val="20"/>
                <w:szCs w:val="20"/>
              </w:rPr>
              <w:t>Membahas detail perbedaan askep tingkat individu, keluarga, panti dan komunitas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secara tepat dan didasarkan referensi dari teori yang ada</w:t>
            </w:r>
          </w:p>
        </w:tc>
        <w:tc>
          <w:tcPr>
            <w:tcW w:w="3686" w:type="dxa"/>
          </w:tcPr>
          <w:p w14:paraId="1D642260" w14:textId="77777777" w:rsidR="00286F82" w:rsidRPr="00550B10" w:rsidRDefault="00286F82" w:rsidP="00E86335">
            <w:pPr>
              <w:tabs>
                <w:tab w:val="left" w:pos="370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Hanya membahas </w:t>
            </w:r>
            <w:r w:rsidRPr="008567FC">
              <w:rPr>
                <w:rFonts w:asciiTheme="minorHAnsi" w:hAnsiTheme="minorHAnsi" w:cstheme="minorHAnsi"/>
                <w:sz w:val="20"/>
                <w:szCs w:val="20"/>
              </w:rPr>
              <w:t>perbedaan askep tingkat individu, keluarga, panti dan komunitas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tetapi tidak didasarkan pada referensi dan teori yang ada</w:t>
            </w:r>
          </w:p>
        </w:tc>
        <w:tc>
          <w:tcPr>
            <w:tcW w:w="4252" w:type="dxa"/>
          </w:tcPr>
          <w:p w14:paraId="25876CE8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Tidak membahas </w:t>
            </w:r>
            <w:r w:rsidRPr="008567FC">
              <w:rPr>
                <w:rFonts w:asciiTheme="minorHAnsi" w:hAnsiTheme="minorHAnsi" w:cstheme="minorHAnsi"/>
                <w:sz w:val="20"/>
                <w:szCs w:val="20"/>
              </w:rPr>
              <w:t>perbedaan askep tingkat individu, keluarga, panti dan komunitas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tidak didasarkan pada referensi dan teori yang ada</w:t>
            </w:r>
          </w:p>
        </w:tc>
      </w:tr>
      <w:tr w:rsidR="00286F82" w14:paraId="5A5D99EE" w14:textId="77777777" w:rsidTr="00E86335">
        <w:tc>
          <w:tcPr>
            <w:tcW w:w="2263" w:type="dxa"/>
          </w:tcPr>
          <w:p w14:paraId="0F9D2E92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 w:rsidRPr="004F5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PEMBAHASAN (40%)</w:t>
            </w:r>
          </w:p>
        </w:tc>
        <w:tc>
          <w:tcPr>
            <w:tcW w:w="4111" w:type="dxa"/>
          </w:tcPr>
          <w:p w14:paraId="1C105409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 w:rsidRPr="006A78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Ketepatan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penjelasan </w:t>
            </w:r>
            <w:r w:rsidRPr="008567FC">
              <w:rPr>
                <w:rFonts w:asciiTheme="minorHAnsi" w:hAnsiTheme="minorHAnsi" w:cstheme="minorHAnsi"/>
                <w:sz w:val="20"/>
                <w:szCs w:val="20"/>
              </w:rPr>
              <w:t>perbedaan askep tingkat individu, keluarga, panti dan komunitas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secara tepat dan didasarkan referensi yang terpercaya</w:t>
            </w:r>
          </w:p>
        </w:tc>
        <w:tc>
          <w:tcPr>
            <w:tcW w:w="3686" w:type="dxa"/>
          </w:tcPr>
          <w:p w14:paraId="39748B34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penjelasan </w:t>
            </w:r>
            <w:r w:rsidRPr="008567FC">
              <w:rPr>
                <w:rFonts w:asciiTheme="minorHAnsi" w:hAnsiTheme="minorHAnsi" w:cstheme="minorHAnsi"/>
                <w:sz w:val="20"/>
                <w:szCs w:val="20"/>
              </w:rPr>
              <w:t>perbedaan askep tingkat individu, keluarga, panti dan komunitas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secara tepat tetapi tidak didasarkan referensi yang terpercaya</w:t>
            </w:r>
          </w:p>
        </w:tc>
        <w:tc>
          <w:tcPr>
            <w:tcW w:w="4252" w:type="dxa"/>
          </w:tcPr>
          <w:p w14:paraId="470D0AA1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penjelasan </w:t>
            </w:r>
            <w:r w:rsidRPr="008567FC">
              <w:rPr>
                <w:rFonts w:asciiTheme="minorHAnsi" w:hAnsiTheme="minorHAnsi" w:cstheme="minorHAnsi"/>
                <w:sz w:val="20"/>
                <w:szCs w:val="20"/>
              </w:rPr>
              <w:t>perbedaan askep tingkat individu, keluarga, panti dan komunitas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secara tepat tidak disertai dengan referensi</w:t>
            </w:r>
          </w:p>
        </w:tc>
      </w:tr>
      <w:tr w:rsidR="00286F82" w14:paraId="4D2301C4" w14:textId="77777777" w:rsidTr="00E86335">
        <w:tc>
          <w:tcPr>
            <w:tcW w:w="2263" w:type="dxa"/>
          </w:tcPr>
          <w:p w14:paraId="53E71853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 w:rsidRPr="004F5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PENUTUP (10%)</w:t>
            </w:r>
          </w:p>
        </w:tc>
        <w:tc>
          <w:tcPr>
            <w:tcW w:w="4111" w:type="dxa"/>
          </w:tcPr>
          <w:p w14:paraId="639D1253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Tepat menyimpulkan isi dan pembahasan sesuai yang telah dituliskan</w:t>
            </w:r>
          </w:p>
        </w:tc>
        <w:tc>
          <w:tcPr>
            <w:tcW w:w="3686" w:type="dxa"/>
          </w:tcPr>
          <w:p w14:paraId="1BD4E2C1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Menyimpulkan isi dan pembahasan kurang sesuai dengan yang telah dituliskan</w:t>
            </w:r>
          </w:p>
        </w:tc>
        <w:tc>
          <w:tcPr>
            <w:tcW w:w="4252" w:type="dxa"/>
          </w:tcPr>
          <w:p w14:paraId="510BCF78" w14:textId="77777777" w:rsidR="00286F82" w:rsidRDefault="00286F82" w:rsidP="00E86335">
            <w:pPr>
              <w:tabs>
                <w:tab w:val="left" w:pos="37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Menyimpulkan isi dan pembahasan diluar isi dan pembahasan yang telah dituliskan</w:t>
            </w:r>
          </w:p>
        </w:tc>
      </w:tr>
    </w:tbl>
    <w:p w14:paraId="53078781" w14:textId="77777777" w:rsidR="00286F82" w:rsidRPr="00FA20AE" w:rsidRDefault="00286F82" w:rsidP="00286F82"/>
    <w:p w14:paraId="62E64EC1" w14:textId="77777777" w:rsidR="00286F82" w:rsidRPr="00FA20AE" w:rsidRDefault="00286F82" w:rsidP="00286F82"/>
    <w:p w14:paraId="38683BB9" w14:textId="77777777" w:rsidR="00286F82" w:rsidRPr="00FA20AE" w:rsidRDefault="00286F82" w:rsidP="00286F82"/>
    <w:p w14:paraId="11C7FA7B" w14:textId="77777777" w:rsidR="00286F82" w:rsidRDefault="00286F82" w:rsidP="00286F82">
      <w:pPr>
        <w:tabs>
          <w:tab w:val="left" w:pos="8042"/>
        </w:tabs>
      </w:pPr>
      <w:r>
        <w:tab/>
      </w:r>
    </w:p>
    <w:p w14:paraId="3FE10518" w14:textId="77777777" w:rsidR="00286F82" w:rsidRDefault="00286F82" w:rsidP="00286F82">
      <w:pPr>
        <w:tabs>
          <w:tab w:val="left" w:pos="8042"/>
        </w:tabs>
      </w:pPr>
    </w:p>
    <w:p w14:paraId="368D3D57" w14:textId="77777777" w:rsidR="00286F82" w:rsidRDefault="00286F82" w:rsidP="00286F82">
      <w:pPr>
        <w:tabs>
          <w:tab w:val="left" w:pos="8042"/>
        </w:tabs>
      </w:pPr>
    </w:p>
    <w:p w14:paraId="6377015A" w14:textId="77777777" w:rsidR="00286F82" w:rsidRDefault="00286F82" w:rsidP="00286F82">
      <w:pPr>
        <w:tabs>
          <w:tab w:val="left" w:pos="8042"/>
        </w:tabs>
      </w:pPr>
    </w:p>
    <w:p w14:paraId="677BD639" w14:textId="77777777" w:rsidR="00286F82" w:rsidRDefault="00286F82" w:rsidP="00286F82">
      <w:pPr>
        <w:tabs>
          <w:tab w:val="left" w:pos="8042"/>
        </w:tabs>
      </w:pPr>
    </w:p>
    <w:p w14:paraId="09869234" w14:textId="77777777" w:rsidR="00286F82" w:rsidRDefault="00286F82" w:rsidP="00286F82">
      <w:pPr>
        <w:tabs>
          <w:tab w:val="left" w:pos="8042"/>
        </w:tabs>
      </w:pPr>
    </w:p>
    <w:p w14:paraId="3F5168B5" w14:textId="77777777" w:rsidR="00286F82" w:rsidRDefault="00286F82" w:rsidP="00286F82">
      <w:pPr>
        <w:tabs>
          <w:tab w:val="left" w:pos="8042"/>
        </w:tabs>
      </w:pPr>
    </w:p>
    <w:p w14:paraId="50C79096" w14:textId="77777777" w:rsidR="00286F82" w:rsidRDefault="00286F82" w:rsidP="00286F82">
      <w:pPr>
        <w:tabs>
          <w:tab w:val="left" w:pos="8042"/>
        </w:tabs>
      </w:pPr>
    </w:p>
    <w:p w14:paraId="6AC29BE1" w14:textId="77777777" w:rsidR="00286F82" w:rsidRDefault="00286F82" w:rsidP="00286F82">
      <w:pPr>
        <w:tabs>
          <w:tab w:val="left" w:pos="8042"/>
        </w:tabs>
      </w:pPr>
    </w:p>
    <w:p w14:paraId="0DCD85E4" w14:textId="77777777" w:rsidR="00286F82" w:rsidRDefault="00286F82" w:rsidP="00286F82">
      <w:pPr>
        <w:tabs>
          <w:tab w:val="left" w:pos="8042"/>
        </w:tabs>
      </w:pPr>
    </w:p>
    <w:p w14:paraId="3DB2A8B9" w14:textId="77777777" w:rsidR="00286F82" w:rsidRDefault="00286F82" w:rsidP="00286F82">
      <w:pPr>
        <w:tabs>
          <w:tab w:val="left" w:pos="8042"/>
        </w:tabs>
      </w:pPr>
    </w:p>
    <w:p w14:paraId="58C10069" w14:textId="77777777" w:rsidR="009274FD" w:rsidRDefault="009274FD" w:rsidP="00286F82">
      <w:pPr>
        <w:tabs>
          <w:tab w:val="left" w:pos="8042"/>
        </w:tabs>
        <w:sectPr w:rsidR="009274FD" w:rsidSect="00286F82">
          <w:pgSz w:w="16838" w:h="11906" w:orient="landscape"/>
          <w:pgMar w:top="822" w:right="720" w:bottom="720" w:left="720" w:header="709" w:footer="709" w:gutter="0"/>
          <w:pgNumType w:start="1" w:chapStyle="1"/>
          <w:cols w:space="720"/>
          <w:docGrid w:linePitch="299"/>
        </w:sectPr>
      </w:pPr>
    </w:p>
    <w:p w14:paraId="2CACDB63" w14:textId="77777777" w:rsidR="00286F82" w:rsidRDefault="00286F82" w:rsidP="00286F82">
      <w:pPr>
        <w:tabs>
          <w:tab w:val="left" w:pos="8042"/>
        </w:tabs>
      </w:pPr>
    </w:p>
    <w:p w14:paraId="14D64491" w14:textId="77777777" w:rsidR="00286F82" w:rsidRDefault="00286F82" w:rsidP="00286F82">
      <w:pPr>
        <w:tabs>
          <w:tab w:val="left" w:pos="8042"/>
        </w:tabs>
      </w:pPr>
    </w:p>
    <w:p w14:paraId="7B112BD0" w14:textId="77777777" w:rsidR="00286F82" w:rsidRDefault="00286F82" w:rsidP="00286F82">
      <w:pPr>
        <w:tabs>
          <w:tab w:val="left" w:pos="8042"/>
        </w:tabs>
      </w:pPr>
    </w:p>
    <w:p w14:paraId="5CCAD328" w14:textId="77777777" w:rsidR="00286F82" w:rsidRDefault="00286F82" w:rsidP="00286F82">
      <w:pPr>
        <w:tabs>
          <w:tab w:val="left" w:pos="8042"/>
        </w:tabs>
      </w:pPr>
    </w:p>
    <w:p w14:paraId="6C138477" w14:textId="77777777" w:rsidR="00286F82" w:rsidRDefault="00286F82" w:rsidP="00286F82">
      <w:pPr>
        <w:tabs>
          <w:tab w:val="left" w:pos="8042"/>
        </w:tabs>
      </w:pPr>
    </w:p>
    <w:p w14:paraId="43CDA864" w14:textId="77777777" w:rsidR="00286F82" w:rsidRDefault="00286F82" w:rsidP="00286F82">
      <w:pPr>
        <w:adjustRightInd w:val="0"/>
        <w:jc w:val="center"/>
        <w:rPr>
          <w:rFonts w:cstheme="minorHAnsi"/>
          <w:b/>
          <w:bCs/>
          <w:lang w:val="ms-MY"/>
        </w:rPr>
      </w:pPr>
      <w:r>
        <w:rPr>
          <w:rFonts w:cstheme="minorHAnsi"/>
          <w:b/>
          <w:bCs/>
          <w:lang w:val="ms-MY"/>
        </w:rPr>
        <w:t>FORMAT EVALUASI PRESENTASI JURNAL/ KASUS</w:t>
      </w:r>
    </w:p>
    <w:p w14:paraId="43C1D22E" w14:textId="77777777" w:rsidR="00286F82" w:rsidRDefault="00286F82" w:rsidP="00286F82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ms-MY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17"/>
        <w:gridCol w:w="3102"/>
        <w:gridCol w:w="3102"/>
        <w:gridCol w:w="3102"/>
      </w:tblGrid>
      <w:tr w:rsidR="00286F82" w14:paraId="1194CFAD" w14:textId="77777777" w:rsidTr="00E8633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DA8FDFB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b/>
                <w:lang w:val="ms-MY"/>
              </w:rPr>
            </w:pPr>
            <w:r>
              <w:rPr>
                <w:rFonts w:cstheme="minorHAnsi"/>
                <w:b/>
                <w:lang w:val="ms-MY"/>
              </w:rPr>
              <w:t>No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7248D21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b/>
                <w:lang w:val="ms-MY"/>
              </w:rPr>
            </w:pPr>
            <w:r>
              <w:rPr>
                <w:rFonts w:cstheme="minorHAnsi"/>
                <w:b/>
                <w:lang w:val="ms-MY"/>
              </w:rPr>
              <w:t>Aspek Yang dinilai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0470A13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b/>
                <w:lang w:val="ms-MY"/>
              </w:rPr>
            </w:pPr>
            <w:r>
              <w:rPr>
                <w:rFonts w:cstheme="minorHAnsi"/>
                <w:b/>
                <w:lang w:val="ms-MY"/>
              </w:rPr>
              <w:t>Bobot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05A41A3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b/>
                <w:lang w:val="ms-MY"/>
              </w:rPr>
            </w:pPr>
            <w:r>
              <w:rPr>
                <w:rFonts w:cstheme="minorHAnsi"/>
                <w:b/>
                <w:lang w:val="ms-MY"/>
              </w:rPr>
              <w:t>Nilai</w:t>
            </w:r>
          </w:p>
        </w:tc>
      </w:tr>
      <w:tr w:rsidR="00286F82" w14:paraId="3543D838" w14:textId="77777777" w:rsidTr="00E8633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E1F0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lang w:val="ms-MY"/>
              </w:rPr>
            </w:pPr>
            <w:r>
              <w:rPr>
                <w:rFonts w:cstheme="minorHAnsi"/>
                <w:lang w:val="ms-MY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F9B" w14:textId="77777777" w:rsidR="00286F82" w:rsidRDefault="00286F82" w:rsidP="00E8633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Kemampuan mempresentasikan resume jurnal </w:t>
            </w:r>
          </w:p>
          <w:p w14:paraId="1EB568B9" w14:textId="77777777" w:rsidR="00286F82" w:rsidRDefault="00286F82" w:rsidP="00FD5591">
            <w:pPr>
              <w:pStyle w:val="Defaul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Menguasai isi jurnal </w:t>
            </w:r>
          </w:p>
          <w:p w14:paraId="307F4BC3" w14:textId="77777777" w:rsidR="00286F82" w:rsidRDefault="00286F82" w:rsidP="00FD5591">
            <w:pPr>
              <w:pStyle w:val="Defaul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Mampu menghubungkan dengan referensi lain </w:t>
            </w:r>
          </w:p>
          <w:p w14:paraId="1E8A476B" w14:textId="77777777" w:rsidR="00286F82" w:rsidRDefault="00286F82" w:rsidP="00E86335">
            <w:pPr>
              <w:adjustRightInd w:val="0"/>
              <w:rPr>
                <w:rFonts w:cstheme="minorHAnsi"/>
                <w:lang w:val="ms-MY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839A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lang w:val="ms-MY"/>
              </w:rPr>
            </w:pPr>
            <w:r>
              <w:rPr>
                <w:rFonts w:cstheme="minorHAnsi"/>
                <w:lang w:val="ms-MY"/>
              </w:rPr>
              <w:t>20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7978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lang w:val="ms-MY"/>
              </w:rPr>
            </w:pPr>
          </w:p>
        </w:tc>
      </w:tr>
      <w:tr w:rsidR="00286F82" w14:paraId="74D6E708" w14:textId="77777777" w:rsidTr="00E8633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BE34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lang w:val="ms-MY"/>
              </w:rPr>
            </w:pPr>
            <w:r>
              <w:rPr>
                <w:rFonts w:cstheme="minorHAnsi"/>
                <w:lang w:val="ms-MY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CE9" w14:textId="77777777" w:rsidR="00286F82" w:rsidRDefault="00286F82" w:rsidP="00E8633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Kemampuan mengkritisi kekurangan jurnal </w:t>
            </w:r>
          </w:p>
          <w:p w14:paraId="42FD8D14" w14:textId="77777777" w:rsidR="00286F82" w:rsidRDefault="00286F82" w:rsidP="00FD5591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kelebihan </w:t>
            </w:r>
          </w:p>
          <w:p w14:paraId="141A0838" w14:textId="77777777" w:rsidR="00286F82" w:rsidRDefault="00286F82" w:rsidP="00FD5591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kekurangan </w:t>
            </w:r>
          </w:p>
          <w:p w14:paraId="45B9F88D" w14:textId="77777777" w:rsidR="00286F82" w:rsidRDefault="00286F82" w:rsidP="00E86335">
            <w:pPr>
              <w:adjustRightInd w:val="0"/>
              <w:rPr>
                <w:rFonts w:cstheme="minorHAnsi"/>
                <w:lang w:val="ms-MY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1982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lang w:val="ms-MY"/>
              </w:rPr>
            </w:pPr>
            <w:r>
              <w:rPr>
                <w:rFonts w:cstheme="minorHAnsi"/>
                <w:lang w:val="ms-MY"/>
              </w:rPr>
              <w:t>20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535D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lang w:val="ms-MY"/>
              </w:rPr>
            </w:pPr>
          </w:p>
        </w:tc>
      </w:tr>
      <w:tr w:rsidR="00286F82" w14:paraId="6F6B0026" w14:textId="77777777" w:rsidTr="00E8633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0C59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lang w:val="ms-MY"/>
              </w:rPr>
            </w:pPr>
            <w:r>
              <w:rPr>
                <w:rFonts w:cstheme="minorHAnsi"/>
                <w:lang w:val="ms-MY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8A5" w14:textId="77777777" w:rsidR="00286F82" w:rsidRDefault="00286F82" w:rsidP="00E8633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Penampilan mahasiswa: </w:t>
            </w:r>
          </w:p>
          <w:p w14:paraId="381A9497" w14:textId="77777777" w:rsidR="00286F82" w:rsidRDefault="00286F82" w:rsidP="00FD5591">
            <w:pPr>
              <w:pStyle w:val="Defaul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Attitude </w:t>
            </w:r>
          </w:p>
          <w:p w14:paraId="6EC325BE" w14:textId="77777777" w:rsidR="00286F82" w:rsidRDefault="00286F82" w:rsidP="00FD5591">
            <w:pPr>
              <w:pStyle w:val="Defaul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Skill komunikasi, </w:t>
            </w:r>
          </w:p>
          <w:p w14:paraId="4F8BCF67" w14:textId="77777777" w:rsidR="00286F82" w:rsidRDefault="00286F82" w:rsidP="00FD5591">
            <w:pPr>
              <w:pStyle w:val="Defaul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Sistematis </w:t>
            </w:r>
          </w:p>
          <w:p w14:paraId="41A0731E" w14:textId="77777777" w:rsidR="00286F82" w:rsidRDefault="00286F82" w:rsidP="00E86335">
            <w:pPr>
              <w:adjustRightInd w:val="0"/>
              <w:rPr>
                <w:rFonts w:cstheme="minorHAnsi"/>
                <w:lang w:val="ms-MY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116D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lang w:val="ms-MY"/>
              </w:rPr>
            </w:pPr>
            <w:r>
              <w:rPr>
                <w:rFonts w:cstheme="minorHAnsi"/>
                <w:lang w:val="ms-MY"/>
              </w:rPr>
              <w:t>20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008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lang w:val="ms-MY"/>
              </w:rPr>
            </w:pPr>
          </w:p>
        </w:tc>
      </w:tr>
      <w:tr w:rsidR="00286F82" w14:paraId="30C5E67A" w14:textId="77777777" w:rsidTr="00E8633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AB8F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lang w:val="ms-MY"/>
              </w:rPr>
            </w:pPr>
            <w:r>
              <w:rPr>
                <w:rFonts w:cstheme="minorHAnsi"/>
                <w:lang w:val="ms-MY"/>
              </w:rPr>
              <w:t>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399" w14:textId="77777777" w:rsidR="00286F82" w:rsidRDefault="00286F82" w:rsidP="00E8633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Kemampuan dalam memberikan saran terhadap kekurangan yang ada dalam jurnal </w:t>
            </w:r>
          </w:p>
          <w:p w14:paraId="77DE17CA" w14:textId="77777777" w:rsidR="00286F82" w:rsidRDefault="00286F82" w:rsidP="00E86335">
            <w:pPr>
              <w:adjustRightInd w:val="0"/>
              <w:rPr>
                <w:rFonts w:cstheme="minorHAnsi"/>
                <w:lang w:val="ms-MY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9DF7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lang w:val="ms-MY"/>
              </w:rPr>
            </w:pPr>
            <w:r>
              <w:rPr>
                <w:rFonts w:cstheme="minorHAnsi"/>
                <w:lang w:val="ms-MY"/>
              </w:rPr>
              <w:t>20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D0B1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lang w:val="ms-MY"/>
              </w:rPr>
            </w:pPr>
          </w:p>
        </w:tc>
      </w:tr>
      <w:tr w:rsidR="00286F82" w14:paraId="2F83E7D6" w14:textId="77777777" w:rsidTr="00E8633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976F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lang w:val="ms-MY"/>
              </w:rPr>
            </w:pPr>
            <w:r>
              <w:rPr>
                <w:rFonts w:cstheme="minorHAnsi"/>
                <w:lang w:val="ms-MY"/>
              </w:rPr>
              <w:t>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513F" w14:textId="77777777" w:rsidR="00286F82" w:rsidRDefault="00286F82" w:rsidP="00E8633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Kemampuan mengkorelasikan dengan tataran klinik</w:t>
            </w:r>
          </w:p>
          <w:p w14:paraId="61DEA225" w14:textId="77777777" w:rsidR="00286F82" w:rsidRDefault="00286F82" w:rsidP="00E86335">
            <w:pPr>
              <w:adjustRightInd w:val="0"/>
              <w:rPr>
                <w:rFonts w:cstheme="minorHAnsi"/>
                <w:lang w:val="ms-MY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517D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lang w:val="ms-MY"/>
              </w:rPr>
            </w:pPr>
            <w:r>
              <w:rPr>
                <w:rFonts w:cstheme="minorHAnsi"/>
                <w:lang w:val="ms-MY"/>
              </w:rPr>
              <w:t>20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FF67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lang w:val="ms-MY"/>
              </w:rPr>
            </w:pPr>
          </w:p>
        </w:tc>
      </w:tr>
      <w:tr w:rsidR="00286F82" w14:paraId="514ADB8D" w14:textId="77777777" w:rsidTr="00E86335">
        <w:trPr>
          <w:jc w:val="center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D947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b/>
                <w:lang w:val="ms-MY"/>
              </w:rPr>
            </w:pPr>
            <w:r>
              <w:rPr>
                <w:rFonts w:cstheme="minorHAnsi"/>
                <w:b/>
                <w:lang w:val="ms-MY"/>
              </w:rPr>
              <w:t>Total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F25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b/>
                <w:lang w:val="ms-MY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ED13" w14:textId="77777777" w:rsidR="00286F82" w:rsidRDefault="00286F82" w:rsidP="00E86335">
            <w:pPr>
              <w:adjustRightInd w:val="0"/>
              <w:jc w:val="center"/>
              <w:rPr>
                <w:rFonts w:cstheme="minorHAnsi"/>
                <w:b/>
                <w:lang w:val="ms-MY"/>
              </w:rPr>
            </w:pPr>
          </w:p>
        </w:tc>
      </w:tr>
    </w:tbl>
    <w:p w14:paraId="3FD58E68" w14:textId="77777777" w:rsidR="00286F82" w:rsidRDefault="00286F82" w:rsidP="00286F82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14:paraId="7EC511FB" w14:textId="77777777" w:rsidR="00286F82" w:rsidRPr="00FA20AE" w:rsidRDefault="00286F82" w:rsidP="00286F82">
      <w:pPr>
        <w:tabs>
          <w:tab w:val="left" w:pos="8042"/>
        </w:tabs>
      </w:pPr>
    </w:p>
    <w:p w14:paraId="694FC118" w14:textId="77777777" w:rsidR="00286F82" w:rsidRPr="00FA20AE" w:rsidRDefault="00286F82" w:rsidP="00286F82"/>
    <w:p w14:paraId="33AF99C0" w14:textId="77777777" w:rsidR="00286F82" w:rsidRPr="00FA20AE" w:rsidRDefault="00286F82" w:rsidP="00286F82"/>
    <w:p w14:paraId="72AA2108" w14:textId="77777777" w:rsidR="00286F82" w:rsidRPr="00FA20AE" w:rsidRDefault="00286F82" w:rsidP="00286F82"/>
    <w:p w14:paraId="03C21849" w14:textId="77777777" w:rsidR="00286F82" w:rsidRPr="00FA20AE" w:rsidRDefault="00286F82" w:rsidP="00286F82"/>
    <w:p w14:paraId="482A5D0B" w14:textId="77777777" w:rsidR="00286F82" w:rsidRPr="00FA20AE" w:rsidRDefault="00286F82" w:rsidP="00286F82"/>
    <w:p w14:paraId="1C405580" w14:textId="77777777" w:rsidR="00286F82" w:rsidRPr="00FA20AE" w:rsidRDefault="00286F82" w:rsidP="00286F82"/>
    <w:p w14:paraId="6B1CD58E" w14:textId="77777777" w:rsidR="00286F82" w:rsidRPr="00FA20AE" w:rsidRDefault="00286F82" w:rsidP="00286F82"/>
    <w:p w14:paraId="4C39A26B" w14:textId="77777777" w:rsidR="00286F82" w:rsidRPr="00FA20AE" w:rsidRDefault="00286F82" w:rsidP="00286F82"/>
    <w:p w14:paraId="5A18CA32" w14:textId="77777777" w:rsidR="00286F82" w:rsidRPr="00FA20AE" w:rsidRDefault="00286F82" w:rsidP="00286F82"/>
    <w:p w14:paraId="0411CC84" w14:textId="77777777" w:rsidR="00286F82" w:rsidRPr="00FA20AE" w:rsidRDefault="00286F82" w:rsidP="00286F82"/>
    <w:p w14:paraId="39DF8A18" w14:textId="77777777" w:rsidR="00286F82" w:rsidRPr="00FA20AE" w:rsidRDefault="00286F82" w:rsidP="00286F82"/>
    <w:p w14:paraId="4FC17FA7" w14:textId="77777777" w:rsidR="00286F82" w:rsidRPr="00FA20AE" w:rsidRDefault="00286F82" w:rsidP="00286F82"/>
    <w:p w14:paraId="4D4B07B4" w14:textId="77777777" w:rsidR="00286F82" w:rsidRPr="00FA20AE" w:rsidRDefault="00286F82" w:rsidP="00286F82"/>
    <w:p w14:paraId="52735CA8" w14:textId="77777777" w:rsidR="00286F82" w:rsidRPr="00FA20AE" w:rsidRDefault="00286F82" w:rsidP="00286F82"/>
    <w:p w14:paraId="2EB671D3" w14:textId="77777777" w:rsidR="00286F82" w:rsidRPr="00FA20AE" w:rsidRDefault="00286F82" w:rsidP="00286F82"/>
    <w:p w14:paraId="2839687F" w14:textId="77777777" w:rsidR="00286F82" w:rsidRPr="00FA20AE" w:rsidRDefault="00286F82" w:rsidP="00286F82"/>
    <w:p w14:paraId="3D6A967F" w14:textId="77777777" w:rsidR="00286F82" w:rsidRPr="00FA20AE" w:rsidRDefault="00286F82" w:rsidP="00286F82"/>
    <w:p w14:paraId="3D1C4F1E" w14:textId="77777777" w:rsidR="00286F82" w:rsidRPr="00FA20AE" w:rsidRDefault="00286F82" w:rsidP="00286F82"/>
    <w:p w14:paraId="02140898" w14:textId="77777777" w:rsidR="00286F82" w:rsidRPr="00FA20AE" w:rsidRDefault="00286F82" w:rsidP="00286F82"/>
    <w:p w14:paraId="2137AFCE" w14:textId="77777777" w:rsidR="009274FD" w:rsidRDefault="009274FD" w:rsidP="009274FD">
      <w:pPr>
        <w:pStyle w:val="BodyText"/>
        <w:rPr>
          <w:rFonts w:ascii="Arial"/>
          <w:bCs/>
          <w:sz w:val="20"/>
          <w:lang w:val="ms-MY"/>
        </w:rPr>
      </w:pPr>
      <w:r>
        <w:rPr>
          <w:rFonts w:ascii="Arial"/>
          <w:bCs/>
          <w:sz w:val="20"/>
          <w:lang w:val="ms-MY"/>
        </w:rPr>
        <w:t>Rubrik Penilaian Pembuatan Video Praktikum</w:t>
      </w:r>
    </w:p>
    <w:p w14:paraId="706031D2" w14:textId="77777777" w:rsidR="009274FD" w:rsidRDefault="009274FD" w:rsidP="009274FD">
      <w:pPr>
        <w:pStyle w:val="BodyText"/>
        <w:rPr>
          <w:rFonts w:ascii="Arial"/>
          <w:bCs/>
          <w:sz w:val="20"/>
          <w:lang w:val="ms-MY"/>
        </w:rPr>
      </w:pPr>
    </w:p>
    <w:tbl>
      <w:tblPr>
        <w:tblW w:w="0" w:type="auto"/>
        <w:tblInd w:w="128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0"/>
        <w:gridCol w:w="1699"/>
        <w:gridCol w:w="1701"/>
        <w:gridCol w:w="1701"/>
        <w:gridCol w:w="1984"/>
      </w:tblGrid>
      <w:tr w:rsidR="009274FD" w14:paraId="6E7697BD" w14:textId="77777777" w:rsidTr="009274FD">
        <w:trPr>
          <w:trHeight w:val="662"/>
        </w:trPr>
        <w:tc>
          <w:tcPr>
            <w:tcW w:w="2560" w:type="dxa"/>
            <w:vMerge w:val="restart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D1ECFB"/>
          </w:tcPr>
          <w:p w14:paraId="35644A23" w14:textId="77777777" w:rsidR="009274FD" w:rsidRDefault="009274FD">
            <w:pPr>
              <w:pStyle w:val="TableParagraph"/>
              <w:rPr>
                <w:sz w:val="18"/>
                <w:lang w:val="ms-MY"/>
              </w:rPr>
            </w:pPr>
          </w:p>
          <w:p w14:paraId="637CFC80" w14:textId="77777777" w:rsidR="009274FD" w:rsidRDefault="009274FD">
            <w:pPr>
              <w:pStyle w:val="TableParagraph"/>
              <w:spacing w:before="7"/>
              <w:rPr>
                <w:sz w:val="19"/>
                <w:lang w:val="ms-MY"/>
              </w:rPr>
            </w:pPr>
          </w:p>
          <w:p w14:paraId="4CEFA7E5" w14:textId="77777777" w:rsidR="009274FD" w:rsidRDefault="009274FD">
            <w:pPr>
              <w:pStyle w:val="TableParagraph"/>
              <w:ind w:left="110"/>
              <w:rPr>
                <w:b/>
                <w:sz w:val="18"/>
                <w:lang w:val="ms-MY"/>
              </w:rPr>
            </w:pPr>
            <w:r>
              <w:rPr>
                <w:b/>
                <w:color w:val="211F1F"/>
                <w:w w:val="105"/>
                <w:sz w:val="18"/>
                <w:lang w:val="ms-MY"/>
              </w:rPr>
              <w:t>Aspek/Dimensi</w:t>
            </w:r>
            <w:r>
              <w:rPr>
                <w:b/>
                <w:color w:val="211F1F"/>
                <w:spacing w:val="1"/>
                <w:w w:val="105"/>
                <w:sz w:val="18"/>
                <w:lang w:val="ms-MY"/>
              </w:rPr>
              <w:t xml:space="preserve"> </w:t>
            </w:r>
            <w:r>
              <w:rPr>
                <w:b/>
                <w:color w:val="211F1F"/>
                <w:w w:val="105"/>
                <w:sz w:val="18"/>
                <w:lang w:val="ms-MY"/>
              </w:rPr>
              <w:t>yang</w:t>
            </w:r>
            <w:r>
              <w:rPr>
                <w:b/>
                <w:color w:val="211F1F"/>
                <w:spacing w:val="2"/>
                <w:w w:val="105"/>
                <w:sz w:val="18"/>
                <w:lang w:val="ms-MY"/>
              </w:rPr>
              <w:t xml:space="preserve"> </w:t>
            </w:r>
            <w:r>
              <w:rPr>
                <w:b/>
                <w:color w:val="211F1F"/>
                <w:w w:val="105"/>
                <w:sz w:val="18"/>
                <w:lang w:val="ms-MY"/>
              </w:rPr>
              <w:t>Dinilai</w:t>
            </w:r>
          </w:p>
        </w:tc>
        <w:tc>
          <w:tcPr>
            <w:tcW w:w="169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D1ECFB"/>
          </w:tcPr>
          <w:p w14:paraId="2108DD87" w14:textId="77777777" w:rsidR="009274FD" w:rsidRDefault="009274FD">
            <w:pPr>
              <w:pStyle w:val="TableParagraph"/>
              <w:spacing w:before="5"/>
              <w:rPr>
                <w:sz w:val="18"/>
                <w:lang w:val="ms-MY"/>
              </w:rPr>
            </w:pPr>
          </w:p>
          <w:p w14:paraId="6C2735A5" w14:textId="77777777" w:rsidR="009274FD" w:rsidRDefault="009274FD">
            <w:pPr>
              <w:pStyle w:val="TableParagraph"/>
              <w:ind w:left="158" w:right="146"/>
              <w:jc w:val="center"/>
              <w:rPr>
                <w:b/>
                <w:sz w:val="18"/>
                <w:lang w:val="ms-MY"/>
              </w:rPr>
            </w:pPr>
            <w:r>
              <w:rPr>
                <w:b/>
                <w:color w:val="211F1F"/>
                <w:w w:val="110"/>
                <w:sz w:val="18"/>
                <w:lang w:val="ms-MY"/>
              </w:rPr>
              <w:t>Kurang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D1ECFB"/>
          </w:tcPr>
          <w:p w14:paraId="3741DE39" w14:textId="77777777" w:rsidR="009274FD" w:rsidRDefault="009274FD">
            <w:pPr>
              <w:pStyle w:val="TableParagraph"/>
              <w:spacing w:before="5"/>
              <w:rPr>
                <w:sz w:val="18"/>
                <w:lang w:val="ms-MY"/>
              </w:rPr>
            </w:pPr>
          </w:p>
          <w:p w14:paraId="74F6FE1B" w14:textId="77777777" w:rsidR="009274FD" w:rsidRDefault="009274FD">
            <w:pPr>
              <w:pStyle w:val="TableParagraph"/>
              <w:ind w:right="204"/>
              <w:jc w:val="right"/>
              <w:rPr>
                <w:b/>
                <w:sz w:val="18"/>
                <w:lang w:val="ms-MY"/>
              </w:rPr>
            </w:pPr>
            <w:r>
              <w:rPr>
                <w:b/>
                <w:color w:val="211F1F"/>
                <w:w w:val="110"/>
                <w:sz w:val="18"/>
                <w:lang w:val="ms-MY"/>
              </w:rPr>
              <w:t>Cukup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D1ECFB"/>
          </w:tcPr>
          <w:p w14:paraId="427F4400" w14:textId="77777777" w:rsidR="009274FD" w:rsidRDefault="009274FD">
            <w:pPr>
              <w:pStyle w:val="TableParagraph"/>
              <w:spacing w:before="5"/>
              <w:rPr>
                <w:sz w:val="18"/>
                <w:lang w:val="ms-MY"/>
              </w:rPr>
            </w:pPr>
          </w:p>
          <w:p w14:paraId="276086F3" w14:textId="77777777" w:rsidR="009274FD" w:rsidRDefault="009274FD">
            <w:pPr>
              <w:pStyle w:val="TableParagraph"/>
              <w:ind w:left="176" w:right="159"/>
              <w:jc w:val="center"/>
              <w:rPr>
                <w:b/>
                <w:sz w:val="18"/>
                <w:lang w:val="ms-MY"/>
              </w:rPr>
            </w:pPr>
            <w:r>
              <w:rPr>
                <w:b/>
                <w:color w:val="211F1F"/>
                <w:w w:val="105"/>
                <w:sz w:val="18"/>
                <w:lang w:val="ms-MY"/>
              </w:rPr>
              <w:t>Baik</w:t>
            </w:r>
          </w:p>
        </w:tc>
        <w:tc>
          <w:tcPr>
            <w:tcW w:w="1984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D1ECFB"/>
            <w:hideMark/>
          </w:tcPr>
          <w:p w14:paraId="3D25CEAD" w14:textId="77777777" w:rsidR="009274FD" w:rsidRDefault="009274FD">
            <w:pPr>
              <w:pStyle w:val="TableParagraph"/>
              <w:spacing w:before="140" w:line="216" w:lineRule="auto"/>
              <w:ind w:left="362" w:right="249" w:hanging="83"/>
              <w:rPr>
                <w:b/>
                <w:sz w:val="18"/>
                <w:lang w:val="ms-MY"/>
              </w:rPr>
            </w:pPr>
            <w:r>
              <w:rPr>
                <w:b/>
                <w:color w:val="211F1F"/>
                <w:sz w:val="18"/>
                <w:lang w:val="ms-MY"/>
              </w:rPr>
              <w:t>Sangat</w:t>
            </w:r>
            <w:r>
              <w:rPr>
                <w:b/>
                <w:color w:val="211F1F"/>
                <w:spacing w:val="-38"/>
                <w:sz w:val="18"/>
                <w:lang w:val="ms-MY"/>
              </w:rPr>
              <w:t xml:space="preserve"> </w:t>
            </w:r>
            <w:r>
              <w:rPr>
                <w:b/>
                <w:color w:val="211F1F"/>
                <w:w w:val="105"/>
                <w:sz w:val="18"/>
                <w:lang w:val="ms-MY"/>
              </w:rPr>
              <w:t>Baik</w:t>
            </w:r>
          </w:p>
        </w:tc>
      </w:tr>
      <w:tr w:rsidR="009274FD" w14:paraId="40CDCB3D" w14:textId="77777777" w:rsidTr="009274FD">
        <w:trPr>
          <w:trHeight w:val="452"/>
        </w:trPr>
        <w:tc>
          <w:tcPr>
            <w:tcW w:w="2560" w:type="dxa"/>
            <w:vMerge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vAlign w:val="center"/>
            <w:hideMark/>
          </w:tcPr>
          <w:p w14:paraId="56A82625" w14:textId="77777777" w:rsidR="009274FD" w:rsidRDefault="009274FD">
            <w:pPr>
              <w:rPr>
                <w:b/>
                <w:sz w:val="18"/>
                <w:lang w:val="ms-MY"/>
              </w:rPr>
            </w:pPr>
          </w:p>
        </w:tc>
        <w:tc>
          <w:tcPr>
            <w:tcW w:w="169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D1ECFB"/>
            <w:hideMark/>
          </w:tcPr>
          <w:p w14:paraId="0BCC3648" w14:textId="77777777" w:rsidR="009274FD" w:rsidRDefault="009274FD">
            <w:pPr>
              <w:pStyle w:val="TableParagraph"/>
              <w:spacing w:before="120"/>
              <w:ind w:left="158" w:right="144"/>
              <w:jc w:val="center"/>
              <w:rPr>
                <w:b/>
                <w:sz w:val="18"/>
                <w:lang w:val="ms-MY"/>
              </w:rPr>
            </w:pPr>
            <w:r>
              <w:rPr>
                <w:b/>
                <w:color w:val="211F1F"/>
                <w:w w:val="105"/>
                <w:sz w:val="18"/>
                <w:lang w:val="ms-MY"/>
              </w:rPr>
              <w:t>(0-60)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D1ECFB"/>
            <w:hideMark/>
          </w:tcPr>
          <w:p w14:paraId="344B1DA8" w14:textId="77777777" w:rsidR="009274FD" w:rsidRDefault="009274FD">
            <w:pPr>
              <w:pStyle w:val="TableParagraph"/>
              <w:spacing w:before="120"/>
              <w:ind w:right="181"/>
              <w:jc w:val="right"/>
              <w:rPr>
                <w:b/>
                <w:sz w:val="18"/>
                <w:lang w:val="ms-MY"/>
              </w:rPr>
            </w:pPr>
            <w:r>
              <w:rPr>
                <w:b/>
                <w:color w:val="211F1F"/>
                <w:w w:val="105"/>
                <w:sz w:val="18"/>
                <w:lang w:val="ms-MY"/>
              </w:rPr>
              <w:t>(61-67)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D1ECFB"/>
            <w:hideMark/>
          </w:tcPr>
          <w:p w14:paraId="40BD8408" w14:textId="77777777" w:rsidR="009274FD" w:rsidRDefault="009274FD">
            <w:pPr>
              <w:pStyle w:val="TableParagraph"/>
              <w:spacing w:before="120"/>
              <w:ind w:left="177" w:right="159"/>
              <w:jc w:val="center"/>
              <w:rPr>
                <w:b/>
                <w:sz w:val="18"/>
                <w:lang w:val="ms-MY"/>
              </w:rPr>
            </w:pPr>
            <w:r>
              <w:rPr>
                <w:b/>
                <w:color w:val="211F1F"/>
                <w:w w:val="105"/>
                <w:sz w:val="18"/>
                <w:lang w:val="ms-MY"/>
              </w:rPr>
              <w:t>(68-76)</w:t>
            </w:r>
          </w:p>
        </w:tc>
        <w:tc>
          <w:tcPr>
            <w:tcW w:w="1984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D1ECFB"/>
            <w:hideMark/>
          </w:tcPr>
          <w:p w14:paraId="417F041E" w14:textId="77777777" w:rsidR="009274FD" w:rsidRDefault="009274FD">
            <w:pPr>
              <w:pStyle w:val="TableParagraph"/>
              <w:spacing w:before="120"/>
              <w:ind w:left="375" w:right="354"/>
              <w:jc w:val="center"/>
              <w:rPr>
                <w:b/>
                <w:sz w:val="18"/>
                <w:lang w:val="ms-MY"/>
              </w:rPr>
            </w:pPr>
            <w:r>
              <w:rPr>
                <w:b/>
                <w:color w:val="211F1F"/>
                <w:w w:val="105"/>
                <w:sz w:val="18"/>
                <w:lang w:val="ms-MY"/>
              </w:rPr>
              <w:t>(77-100)</w:t>
            </w:r>
          </w:p>
        </w:tc>
      </w:tr>
      <w:tr w:rsidR="009274FD" w14:paraId="12D793C4" w14:textId="77777777" w:rsidTr="009274FD">
        <w:trPr>
          <w:trHeight w:val="491"/>
        </w:trPr>
        <w:tc>
          <w:tcPr>
            <w:tcW w:w="256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31FAC2EB" w14:textId="77777777" w:rsidR="009274FD" w:rsidRDefault="009274FD">
            <w:pPr>
              <w:pStyle w:val="TableParagraph"/>
              <w:spacing w:before="139"/>
              <w:ind w:left="110"/>
              <w:rPr>
                <w:b/>
                <w:sz w:val="20"/>
                <w:szCs w:val="20"/>
                <w:lang w:val="ms-MY"/>
              </w:rPr>
            </w:pPr>
            <w:r>
              <w:rPr>
                <w:b/>
                <w:color w:val="211F1F"/>
                <w:w w:val="105"/>
                <w:sz w:val="20"/>
                <w:szCs w:val="20"/>
                <w:lang w:val="ms-MY"/>
              </w:rPr>
              <w:t>Tampilan video dan durasi tidak lebih dari 15 menit</w:t>
            </w:r>
          </w:p>
        </w:tc>
        <w:tc>
          <w:tcPr>
            <w:tcW w:w="169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7C149074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Tampilan video tidak menarik, suara tidak jelas, durasi lebih dari 15 menit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3BF69F3D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Tampilan video kurang menarik, suara jelas, durasi 15 menit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7F47AC9D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Tampilan video cukup menarik, suara jelas durasi tidak lebih dari 15 menit</w:t>
            </w:r>
          </w:p>
        </w:tc>
        <w:tc>
          <w:tcPr>
            <w:tcW w:w="1984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7BB611D8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 xml:space="preserve"> Tampilan video manriik, suara jelas, durasi tidak lebih dari 15 menit</w:t>
            </w:r>
          </w:p>
        </w:tc>
      </w:tr>
      <w:tr w:rsidR="009274FD" w14:paraId="0077601D" w14:textId="77777777" w:rsidTr="009274FD">
        <w:trPr>
          <w:trHeight w:val="491"/>
        </w:trPr>
        <w:tc>
          <w:tcPr>
            <w:tcW w:w="256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734C8943" w14:textId="77777777" w:rsidR="009274FD" w:rsidRDefault="009274FD">
            <w:pPr>
              <w:pStyle w:val="TableParagraph"/>
              <w:spacing w:before="139"/>
              <w:ind w:left="110"/>
              <w:rPr>
                <w:b/>
                <w:color w:val="211F1F"/>
                <w:w w:val="105"/>
                <w:sz w:val="20"/>
                <w:szCs w:val="20"/>
                <w:lang w:val="ms-MY"/>
              </w:rPr>
            </w:pPr>
            <w:r>
              <w:rPr>
                <w:b/>
                <w:color w:val="211F1F"/>
                <w:w w:val="105"/>
                <w:sz w:val="20"/>
                <w:szCs w:val="20"/>
                <w:lang w:val="ms-MY"/>
              </w:rPr>
              <w:t>Video diawali dengan persiapan alat</w:t>
            </w:r>
          </w:p>
        </w:tc>
        <w:tc>
          <w:tcPr>
            <w:tcW w:w="169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5A3ABEFB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 xml:space="preserve"> Video tidak diawali dengan persiapan alat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1ABD95E7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Video diawali dengan persiapan alat tetapi tidak disebutkan hanya 2-3 alat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762C75EA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Video diawali dengan persiapan alat tetapi kurang sedikit lengkap</w:t>
            </w:r>
          </w:p>
        </w:tc>
        <w:tc>
          <w:tcPr>
            <w:tcW w:w="1984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22B47849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 xml:space="preserve"> Video diawali dengan persiapan alat dan alat untuk tindakan disebutkan dengan lengkap</w:t>
            </w:r>
          </w:p>
        </w:tc>
      </w:tr>
      <w:tr w:rsidR="009274FD" w14:paraId="33F86E07" w14:textId="77777777" w:rsidTr="009274FD">
        <w:trPr>
          <w:trHeight w:val="410"/>
        </w:trPr>
        <w:tc>
          <w:tcPr>
            <w:tcW w:w="256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7EAEF8F8" w14:textId="77777777" w:rsidR="009274FD" w:rsidRDefault="009274FD">
            <w:pPr>
              <w:pStyle w:val="TableParagraph"/>
              <w:spacing w:before="99"/>
              <w:ind w:left="110"/>
              <w:rPr>
                <w:b/>
                <w:sz w:val="20"/>
                <w:szCs w:val="20"/>
                <w:lang w:val="ms-MY"/>
              </w:rPr>
            </w:pPr>
            <w:r>
              <w:rPr>
                <w:b/>
                <w:color w:val="211F1F"/>
                <w:sz w:val="20"/>
                <w:szCs w:val="20"/>
                <w:lang w:val="ms-MY"/>
              </w:rPr>
              <w:t>Di dalam video terdapat persiapan klien dan lingkungan</w:t>
            </w:r>
          </w:p>
        </w:tc>
        <w:tc>
          <w:tcPr>
            <w:tcW w:w="169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19924A64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 xml:space="preserve"> Tidak terdapat perkenalan diri, tujuan cuci tangan , jaga privasi klien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1C3CACEE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 xml:space="preserve">Terdapat perkenalan diri, tujuan, tidak ada cuci tangan dan menjaga privasi klien 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5EC2EEB1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Terdapat perkenalan diri, tujuan, cuci tangan tetapi tidak menjaga privasi klien</w:t>
            </w:r>
          </w:p>
        </w:tc>
        <w:tc>
          <w:tcPr>
            <w:tcW w:w="1984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774BDA08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Terdapat perkenalan, penjelasan tujuan, melakukan cuci tangan dan menjaga privasi klien</w:t>
            </w:r>
          </w:p>
        </w:tc>
      </w:tr>
      <w:tr w:rsidR="009274FD" w14:paraId="30398040" w14:textId="77777777" w:rsidTr="009274FD">
        <w:trPr>
          <w:trHeight w:val="594"/>
        </w:trPr>
        <w:tc>
          <w:tcPr>
            <w:tcW w:w="256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5CA1C59A" w14:textId="77777777" w:rsidR="009274FD" w:rsidRDefault="009274FD">
            <w:pPr>
              <w:pStyle w:val="TableParagraph"/>
              <w:spacing w:before="106" w:line="216" w:lineRule="auto"/>
              <w:ind w:left="110"/>
              <w:rPr>
                <w:b/>
                <w:sz w:val="20"/>
                <w:szCs w:val="20"/>
                <w:lang w:val="ms-MY"/>
              </w:rPr>
            </w:pPr>
            <w:r>
              <w:rPr>
                <w:b/>
                <w:color w:val="211F1F"/>
                <w:sz w:val="20"/>
                <w:szCs w:val="20"/>
                <w:lang w:val="ms-MY"/>
              </w:rPr>
              <w:t>Tahap pelaksanaan dilakukan dengan runtun dan jelas</w:t>
            </w:r>
          </w:p>
        </w:tc>
        <w:tc>
          <w:tcPr>
            <w:tcW w:w="169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45269497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Tidak mampu melksanakan tahap pelaksanaan SOP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741F310E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Melakukan tahap pelaksanaan tetapi tidak lengkap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6BA9DBDF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Melakukan tahapan pelaksanaan cukup baik</w:t>
            </w:r>
          </w:p>
        </w:tc>
        <w:tc>
          <w:tcPr>
            <w:tcW w:w="1984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6E64E887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Melakukan tahapan pelaksanaan dengan baik dan lengkap</w:t>
            </w:r>
          </w:p>
        </w:tc>
      </w:tr>
      <w:tr w:rsidR="009274FD" w14:paraId="0CF74621" w14:textId="77777777" w:rsidTr="009274FD">
        <w:trPr>
          <w:trHeight w:val="597"/>
        </w:trPr>
        <w:tc>
          <w:tcPr>
            <w:tcW w:w="256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28F9DECF" w14:textId="77777777" w:rsidR="009274FD" w:rsidRDefault="009274FD">
            <w:pPr>
              <w:pStyle w:val="TableParagraph"/>
              <w:spacing w:before="108" w:line="216" w:lineRule="auto"/>
              <w:ind w:left="110"/>
              <w:rPr>
                <w:b/>
                <w:sz w:val="20"/>
                <w:szCs w:val="20"/>
                <w:lang w:val="ms-MY"/>
              </w:rPr>
            </w:pPr>
            <w:r>
              <w:rPr>
                <w:b/>
                <w:sz w:val="20"/>
                <w:szCs w:val="20"/>
                <w:lang w:val="ms-MY"/>
              </w:rPr>
              <w:t>Terdapat evaluasi di dalam video ( Evaluasi DS DO, Kesimpulan, Reinforcement positif, Kontrak dan akhiri kegiatan yang baik)</w:t>
            </w:r>
          </w:p>
        </w:tc>
        <w:tc>
          <w:tcPr>
            <w:tcW w:w="169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14E57096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Tidak melakukan evaluasi kegiatan praktikum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411CE59C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Hanya melakukan 2 evaluasi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0CA17794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Melakukan 3 evaluasi</w:t>
            </w:r>
          </w:p>
        </w:tc>
        <w:tc>
          <w:tcPr>
            <w:tcW w:w="1984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29751D71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Melakukan evaluasi dengan lengkap</w:t>
            </w:r>
          </w:p>
        </w:tc>
      </w:tr>
      <w:tr w:rsidR="009274FD" w14:paraId="1EC1F91B" w14:textId="77777777" w:rsidTr="009274FD">
        <w:trPr>
          <w:trHeight w:val="597"/>
        </w:trPr>
        <w:tc>
          <w:tcPr>
            <w:tcW w:w="256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054A1DCF" w14:textId="77777777" w:rsidR="009274FD" w:rsidRDefault="009274FD">
            <w:pPr>
              <w:pStyle w:val="TableParagraph"/>
              <w:spacing w:before="108" w:line="216" w:lineRule="auto"/>
              <w:ind w:left="110"/>
              <w:rPr>
                <w:b/>
                <w:sz w:val="20"/>
                <w:szCs w:val="20"/>
                <w:lang w:val="ms-MY"/>
              </w:rPr>
            </w:pPr>
            <w:r>
              <w:rPr>
                <w:b/>
                <w:sz w:val="20"/>
                <w:szCs w:val="20"/>
                <w:lang w:val="ms-MY"/>
              </w:rPr>
              <w:t>Terdapat dokumentasi di dalam video</w:t>
            </w:r>
          </w:p>
        </w:tc>
        <w:tc>
          <w:tcPr>
            <w:tcW w:w="169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07663C0F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Tidak melakukan dokumentasi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781AC537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Hanya mendokumentasi judul kegitan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360CD0E8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 xml:space="preserve">Mendokumentasikan kegiatan dan tanggal dan jam </w:t>
            </w:r>
          </w:p>
          <w:p w14:paraId="24B72CEC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Menuliskan nama dan paraf perawat</w:t>
            </w:r>
          </w:p>
        </w:tc>
        <w:tc>
          <w:tcPr>
            <w:tcW w:w="1984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22432F01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 xml:space="preserve">Mendokumentasikan kegiatan, tanggal, dan jam </w:t>
            </w:r>
          </w:p>
          <w:p w14:paraId="066F07F8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Mencatat DS DO</w:t>
            </w:r>
          </w:p>
          <w:p w14:paraId="6C9156F5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Menuliskan nama dan paraf perawat</w:t>
            </w:r>
          </w:p>
        </w:tc>
      </w:tr>
      <w:tr w:rsidR="009274FD" w14:paraId="2D25555C" w14:textId="77777777" w:rsidTr="009274FD">
        <w:trPr>
          <w:trHeight w:val="597"/>
        </w:trPr>
        <w:tc>
          <w:tcPr>
            <w:tcW w:w="256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127E3D47" w14:textId="77777777" w:rsidR="009274FD" w:rsidRDefault="009274FD">
            <w:pPr>
              <w:pStyle w:val="TableParagraph"/>
              <w:spacing w:before="108" w:line="216" w:lineRule="auto"/>
              <w:ind w:left="110"/>
              <w:rPr>
                <w:b/>
                <w:sz w:val="20"/>
                <w:szCs w:val="20"/>
                <w:lang w:val="ms-MY"/>
              </w:rPr>
            </w:pPr>
            <w:r>
              <w:rPr>
                <w:b/>
                <w:sz w:val="20"/>
                <w:szCs w:val="20"/>
                <w:lang w:val="ms-MY"/>
              </w:rPr>
              <w:t>Keterampilan komunikasi</w:t>
            </w:r>
          </w:p>
        </w:tc>
        <w:tc>
          <w:tcPr>
            <w:tcW w:w="169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100196AD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 xml:space="preserve"> Menggunakan istilah yang tidak tepat, gaya bahasa informal, intonasi tidak tepat, dan alur penjelasan tidak sistematis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27FE2212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Menggunakan istilah kurang  tepat, gaya bahasa kurang formal, intonasi tidak tepat, dan alur penjelasan kurang sistematis</w:t>
            </w:r>
          </w:p>
        </w:tc>
        <w:tc>
          <w:tcPr>
            <w:tcW w:w="170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5B6DE15B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 xml:space="preserve"> Menggunakan istilah yg tepat, gaya bahasa formal, intonasi tepat, dan alur penjelasan kurang sistematis sistematis</w:t>
            </w:r>
          </w:p>
        </w:tc>
        <w:tc>
          <w:tcPr>
            <w:tcW w:w="1984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216B5194" w14:textId="77777777" w:rsidR="009274FD" w:rsidRDefault="009274FD">
            <w:pPr>
              <w:pStyle w:val="TableParagraph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 xml:space="preserve"> Menggunakan istilah tepat, gaya bahasa formal, intonasi tepat, dan alur penjelasan sistematis</w:t>
            </w:r>
          </w:p>
        </w:tc>
      </w:tr>
    </w:tbl>
    <w:p w14:paraId="48D72B3A" w14:textId="77777777" w:rsidR="00286F82" w:rsidRPr="00286F82" w:rsidRDefault="00286F82" w:rsidP="00286F82">
      <w:pPr>
        <w:rPr>
          <w:rFonts w:ascii="Calibri" w:hAnsi="Calibri" w:cs="Calibri"/>
          <w:sz w:val="20"/>
          <w:szCs w:val="20"/>
        </w:rPr>
        <w:sectPr w:rsidR="00286F82" w:rsidRPr="00286F82" w:rsidSect="009274FD">
          <w:pgSz w:w="11906" w:h="16838"/>
          <w:pgMar w:top="720" w:right="720" w:bottom="720" w:left="822" w:header="709" w:footer="709" w:gutter="0"/>
          <w:pgNumType w:start="1" w:chapStyle="1"/>
          <w:cols w:space="720"/>
          <w:docGrid w:linePitch="299"/>
        </w:sectPr>
      </w:pPr>
    </w:p>
    <w:bookmarkEnd w:id="8"/>
    <w:p w14:paraId="01A23CB8" w14:textId="77777777" w:rsidR="00286F82" w:rsidRDefault="00286F82" w:rsidP="00286F82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sectPr w:rsidR="00286F82">
      <w:headerReference w:type="default" r:id="rId18"/>
      <w:footerReference w:type="default" r:id="rId19"/>
      <w:pgSz w:w="11920" w:h="16840"/>
      <w:pgMar w:top="960" w:right="1000" w:bottom="820" w:left="760" w:header="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571E" w14:textId="77777777" w:rsidR="00671702" w:rsidRDefault="00671702">
      <w:r>
        <w:separator/>
      </w:r>
    </w:p>
  </w:endnote>
  <w:endnote w:type="continuationSeparator" w:id="0">
    <w:p w14:paraId="1D321559" w14:textId="77777777" w:rsidR="00671702" w:rsidRDefault="00671702">
      <w:r>
        <w:continuationSeparator/>
      </w:r>
    </w:p>
  </w:endnote>
  <w:endnote w:type="continuationNotice" w:id="1">
    <w:p w14:paraId="65F7E8C3" w14:textId="77777777" w:rsidR="00671702" w:rsidRDefault="00671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751 SeBd BT">
    <w:altName w:val="Calibri"/>
    <w:charset w:val="00"/>
    <w:family w:val="auto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3092" w14:textId="3FA78991" w:rsidR="005B122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195328" behindDoc="1" locked="0" layoutInCell="1" allowOverlap="1" wp14:anchorId="4ACA9608" wp14:editId="58EA87BF">
          <wp:simplePos x="0" y="0"/>
          <wp:positionH relativeFrom="page">
            <wp:posOffset>22225</wp:posOffset>
          </wp:positionH>
          <wp:positionV relativeFrom="page">
            <wp:posOffset>6684009</wp:posOffset>
          </wp:positionV>
          <wp:extent cx="10668127" cy="876300"/>
          <wp:effectExtent l="0" t="0" r="0" b="0"/>
          <wp:wrapNone/>
          <wp:docPr id="1492947334" name="Picture 1492947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127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FB8">
      <w:rPr>
        <w:noProof/>
      </w:rPr>
      <mc:AlternateContent>
        <mc:Choice Requires="wps">
          <w:drawing>
            <wp:anchor distT="0" distB="0" distL="114300" distR="114300" simplePos="0" relativeHeight="484195840" behindDoc="1" locked="0" layoutInCell="1" allowOverlap="1" wp14:anchorId="3866983B" wp14:editId="600BCC3F">
              <wp:simplePos x="0" y="0"/>
              <wp:positionH relativeFrom="page">
                <wp:posOffset>5241290</wp:posOffset>
              </wp:positionH>
              <wp:positionV relativeFrom="page">
                <wp:posOffset>6968490</wp:posOffset>
              </wp:positionV>
              <wp:extent cx="250190" cy="167640"/>
              <wp:effectExtent l="0" t="0" r="0" b="0"/>
              <wp:wrapNone/>
              <wp:docPr id="671973467" name="Text Box 671973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61212" w14:textId="77777777" w:rsidR="005B122F" w:rsidRDefault="00000000">
                          <w:pPr>
                            <w:spacing w:line="247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EB7B2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6983B" id="_x0000_t202" coordsize="21600,21600" o:spt="202" path="m,l,21600r21600,l21600,xe">
              <v:stroke joinstyle="miter"/>
              <v:path gradientshapeok="t" o:connecttype="rect"/>
            </v:shapetype>
            <v:shape id="Text Box 671973467" o:spid="_x0000_s1027" type="#_x0000_t202" style="position:absolute;margin-left:412.7pt;margin-top:548.7pt;width:19.7pt;height:13.2pt;z-index:-191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" filled="f" stroked="f">
              <v:textbox inset="0,0,0,0">
                <w:txbxContent>
                  <w:p w14:paraId="4DF61212" w14:textId="77777777" w:rsidR="005B122F" w:rsidRDefault="00000000">
                    <w:pPr>
                      <w:spacing w:line="247" w:lineRule="exact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EB7B2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2FDB" w14:textId="43C589DF" w:rsidR="005B122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196864" behindDoc="1" locked="0" layoutInCell="1" allowOverlap="1" wp14:anchorId="2BE0C6E0" wp14:editId="693A3792">
          <wp:simplePos x="0" y="0"/>
          <wp:positionH relativeFrom="page">
            <wp:posOffset>22225</wp:posOffset>
          </wp:positionH>
          <wp:positionV relativeFrom="page">
            <wp:posOffset>9982200</wp:posOffset>
          </wp:positionV>
          <wp:extent cx="7533005" cy="70929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3005" cy="70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FB8">
      <w:rPr>
        <w:noProof/>
      </w:rPr>
      <mc:AlternateContent>
        <mc:Choice Requires="wps">
          <w:drawing>
            <wp:anchor distT="0" distB="0" distL="114300" distR="114300" simplePos="0" relativeHeight="484197376" behindDoc="1" locked="0" layoutInCell="1" allowOverlap="1" wp14:anchorId="7972BEB7" wp14:editId="471D229C">
              <wp:simplePos x="0" y="0"/>
              <wp:positionH relativeFrom="page">
                <wp:posOffset>5274945</wp:posOffset>
              </wp:positionH>
              <wp:positionV relativeFrom="page">
                <wp:posOffset>10100310</wp:posOffset>
              </wp:positionV>
              <wp:extent cx="146050" cy="167640"/>
              <wp:effectExtent l="0" t="0" r="0" b="0"/>
              <wp:wrapNone/>
              <wp:docPr id="50332213" name="Text Box 50332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ADA86" w14:textId="77777777" w:rsidR="005B122F" w:rsidRDefault="00000000">
                          <w:pPr>
                            <w:spacing w:line="247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EB7B2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2BEB7" id="_x0000_t202" coordsize="21600,21600" o:spt="202" path="m,l,21600r21600,l21600,xe">
              <v:stroke joinstyle="miter"/>
              <v:path gradientshapeok="t" o:connecttype="rect"/>
            </v:shapetype>
            <v:shape id="Text Box 50332213" o:spid="_x0000_s1028" type="#_x0000_t202" style="position:absolute;margin-left:415.35pt;margin-top:795.3pt;width:11.5pt;height:13.2pt;z-index:-191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" filled="f" stroked="f">
              <v:textbox inset="0,0,0,0">
                <w:txbxContent>
                  <w:p w14:paraId="10AADA86" w14:textId="77777777" w:rsidR="005B122F" w:rsidRDefault="00000000">
                    <w:pPr>
                      <w:spacing w:line="247" w:lineRule="exact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EB7B2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9228" w14:textId="77777777" w:rsidR="005B122F" w:rsidRDefault="005B122F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6B90" w14:textId="15CE0FEB" w:rsidR="005B122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199424" behindDoc="1" locked="0" layoutInCell="1" allowOverlap="1" wp14:anchorId="49333CCA" wp14:editId="4DAFEB12">
          <wp:simplePos x="0" y="0"/>
          <wp:positionH relativeFrom="page">
            <wp:posOffset>22225</wp:posOffset>
          </wp:positionH>
          <wp:positionV relativeFrom="page">
            <wp:posOffset>9982200</wp:posOffset>
          </wp:positionV>
          <wp:extent cx="7533005" cy="709292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3005" cy="70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FB8">
      <w:rPr>
        <w:noProof/>
      </w:rPr>
      <mc:AlternateContent>
        <mc:Choice Requires="wps">
          <w:drawing>
            <wp:anchor distT="0" distB="0" distL="114300" distR="114300" simplePos="0" relativeHeight="484199936" behindDoc="1" locked="0" layoutInCell="1" allowOverlap="1" wp14:anchorId="70D9FBA3" wp14:editId="3AE59D3D">
              <wp:simplePos x="0" y="0"/>
              <wp:positionH relativeFrom="page">
                <wp:posOffset>5300345</wp:posOffset>
              </wp:positionH>
              <wp:positionV relativeFrom="page">
                <wp:posOffset>10100310</wp:posOffset>
              </wp:positionV>
              <wp:extent cx="95250" cy="167640"/>
              <wp:effectExtent l="0" t="0" r="0" b="0"/>
              <wp:wrapNone/>
              <wp:docPr id="691991902" name="Text Box 6919919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CF304" w14:textId="77777777" w:rsidR="005B122F" w:rsidRDefault="00000000">
                          <w:pPr>
                            <w:spacing w:line="247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EB7B2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9FBA3" id="_x0000_t202" coordsize="21600,21600" o:spt="202" path="m,l,21600r21600,l21600,xe">
              <v:stroke joinstyle="miter"/>
              <v:path gradientshapeok="t" o:connecttype="rect"/>
            </v:shapetype>
            <v:shape id="Text Box 691991902" o:spid="_x0000_s1029" type="#_x0000_t202" style="position:absolute;margin-left:417.35pt;margin-top:795.3pt;width:7.5pt;height:13.2pt;z-index:-191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" filled="f" stroked="f">
              <v:textbox inset="0,0,0,0">
                <w:txbxContent>
                  <w:p w14:paraId="314CF304" w14:textId="77777777" w:rsidR="005B122F" w:rsidRDefault="00000000">
                    <w:pPr>
                      <w:spacing w:line="247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EB7B2F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69B0" w14:textId="77777777" w:rsidR="00671702" w:rsidRDefault="00671702">
      <w:r>
        <w:separator/>
      </w:r>
    </w:p>
  </w:footnote>
  <w:footnote w:type="continuationSeparator" w:id="0">
    <w:p w14:paraId="11F04447" w14:textId="77777777" w:rsidR="00671702" w:rsidRDefault="00671702">
      <w:r>
        <w:continuationSeparator/>
      </w:r>
    </w:p>
  </w:footnote>
  <w:footnote w:type="continuationNotice" w:id="1">
    <w:p w14:paraId="1ED65669" w14:textId="77777777" w:rsidR="00671702" w:rsidRDefault="006717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DEAE" w14:textId="5F253AEA" w:rsidR="005B122F" w:rsidRDefault="00BC3F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4194304" behindDoc="1" locked="0" layoutInCell="1" allowOverlap="1" wp14:anchorId="62BCA518" wp14:editId="7202593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765" cy="399415"/>
              <wp:effectExtent l="0" t="0" r="0" b="0"/>
              <wp:wrapNone/>
              <wp:docPr id="1477694162" name="Group 1477694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399415"/>
                        <a:chOff x="0" y="0"/>
                        <a:chExt cx="16839" cy="629"/>
                      </a:xfrm>
                    </wpg:grpSpPr>
                    <pic:pic xmlns:pic="http://schemas.openxmlformats.org/drawingml/2006/picture">
                      <pic:nvPicPr>
                        <pic:cNvPr id="4803729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39" cy="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02875957" name="Rectangle 6"/>
                      <wps:cNvSpPr>
                        <a:spLocks noChangeArrowheads="1"/>
                      </wps:cNvSpPr>
                      <wps:spPr bwMode="auto">
                        <a:xfrm>
                          <a:off x="12240" y="0"/>
                          <a:ext cx="4485" cy="405"/>
                        </a:xfrm>
                        <a:prstGeom prst="rect">
                          <a:avLst/>
                        </a:prstGeom>
                        <a:solidFill>
                          <a:srgbClr val="1F9A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03C97D8" id="Group 5" o:spid="_x0000_s1026" style="position:absolute;margin-left:0;margin-top:0;width:841.95pt;height:31.45pt;z-index:-19122176;mso-position-horizontal-relative:page;mso-position-vertical-relative:page" coordsize="16839,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16839;height: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">
                <v:imagedata r:id="rId2" o:title=""/>
              </v:shape>
              <v:rect id="Rectangle 6" o:spid="_x0000_s1028" style="position:absolute;left:12240;width:44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" fillcolor="#1f9a1a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194816" behindDoc="1" locked="0" layoutInCell="1" allowOverlap="1" wp14:anchorId="7A167670" wp14:editId="20BB3536">
              <wp:simplePos x="0" y="0"/>
              <wp:positionH relativeFrom="page">
                <wp:posOffset>8142605</wp:posOffset>
              </wp:positionH>
              <wp:positionV relativeFrom="page">
                <wp:posOffset>45085</wp:posOffset>
              </wp:positionV>
              <wp:extent cx="2103120" cy="139065"/>
              <wp:effectExtent l="0" t="0" r="0" b="0"/>
              <wp:wrapNone/>
              <wp:docPr id="761487173" name="Text Box 761487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F8EC2" w14:textId="77777777" w:rsidR="005B122F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P 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E N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D I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K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R 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67670" id="_x0000_t202" coordsize="21600,21600" o:spt="202" path="m,l,21600r21600,l21600,xe">
              <v:stroke joinstyle="miter"/>
              <v:path gradientshapeok="t" o:connecttype="rect"/>
            </v:shapetype>
            <v:shape id="Text Box 761487173" o:spid="_x0000_s1026" type="#_x0000_t202" style="position:absolute;margin-left:641.15pt;margin-top:3.55pt;width:165.6pt;height:10.95pt;z-index:-191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" filled="f" stroked="f">
              <v:textbox inset="0,0,0,0">
                <w:txbxContent>
                  <w:p w14:paraId="3B5F8EC2" w14:textId="77777777" w:rsidR="005B122F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R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P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S</w:t>
                    </w:r>
                    <w:r>
                      <w:rPr>
                        <w:rFonts w:ascii="Arial"/>
                        <w:b/>
                        <w:color w:val="FFFFFF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P R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O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D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color w:val="FFFFFF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P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E N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D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D I</w:t>
                    </w:r>
                    <w:r>
                      <w:rPr>
                        <w:rFonts w:ascii="Arial"/>
                        <w:b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K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A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N</w:t>
                    </w:r>
                    <w:r>
                      <w:rPr>
                        <w:rFonts w:ascii="Arial"/>
                        <w:b/>
                        <w:color w:val="FFFFFF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N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E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R 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BABE" w14:textId="77777777" w:rsidR="005B122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196352" behindDoc="1" locked="0" layoutInCell="1" allowOverlap="1" wp14:anchorId="52EAF436" wp14:editId="1AA7A1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8498" cy="39877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8498" cy="398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A597" w14:textId="77777777" w:rsidR="005B122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197888" behindDoc="1" locked="0" layoutInCell="1" allowOverlap="1" wp14:anchorId="420B7B26" wp14:editId="0793847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17619" cy="398145"/>
          <wp:effectExtent l="0" t="0" r="7620" b="190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39120" cy="398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61AB" w14:textId="77777777" w:rsidR="005B122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198912" behindDoc="1" locked="0" layoutInCell="1" allowOverlap="1" wp14:anchorId="29306944" wp14:editId="41432D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8498" cy="398779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8498" cy="398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1E8"/>
    <w:multiLevelType w:val="hybridMultilevel"/>
    <w:tmpl w:val="4A4A9174"/>
    <w:lvl w:ilvl="0" w:tplc="AA4A53A0">
      <w:start w:val="1"/>
      <w:numFmt w:val="decimal"/>
      <w:lvlText w:val="%1."/>
      <w:lvlJc w:val="left"/>
      <w:pPr>
        <w:ind w:left="827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8AA6674C">
      <w:numFmt w:val="bullet"/>
      <w:lvlText w:val="•"/>
      <w:lvlJc w:val="left"/>
      <w:pPr>
        <w:ind w:left="1725" w:hanging="360"/>
      </w:pPr>
      <w:rPr>
        <w:rFonts w:hint="default"/>
        <w:lang w:val="ms" w:eastAsia="en-US" w:bidi="ar-SA"/>
      </w:rPr>
    </w:lvl>
    <w:lvl w:ilvl="2" w:tplc="25D6013E">
      <w:numFmt w:val="bullet"/>
      <w:lvlText w:val="•"/>
      <w:lvlJc w:val="left"/>
      <w:pPr>
        <w:ind w:left="2631" w:hanging="360"/>
      </w:pPr>
      <w:rPr>
        <w:rFonts w:hint="default"/>
        <w:lang w:val="ms" w:eastAsia="en-US" w:bidi="ar-SA"/>
      </w:rPr>
    </w:lvl>
    <w:lvl w:ilvl="3" w:tplc="21D420C6">
      <w:numFmt w:val="bullet"/>
      <w:lvlText w:val="•"/>
      <w:lvlJc w:val="left"/>
      <w:pPr>
        <w:ind w:left="3536" w:hanging="360"/>
      </w:pPr>
      <w:rPr>
        <w:rFonts w:hint="default"/>
        <w:lang w:val="ms" w:eastAsia="en-US" w:bidi="ar-SA"/>
      </w:rPr>
    </w:lvl>
    <w:lvl w:ilvl="4" w:tplc="B2AC186C">
      <w:numFmt w:val="bullet"/>
      <w:lvlText w:val="•"/>
      <w:lvlJc w:val="left"/>
      <w:pPr>
        <w:ind w:left="4442" w:hanging="360"/>
      </w:pPr>
      <w:rPr>
        <w:rFonts w:hint="default"/>
        <w:lang w:val="ms" w:eastAsia="en-US" w:bidi="ar-SA"/>
      </w:rPr>
    </w:lvl>
    <w:lvl w:ilvl="5" w:tplc="65A62CBE">
      <w:numFmt w:val="bullet"/>
      <w:lvlText w:val="•"/>
      <w:lvlJc w:val="left"/>
      <w:pPr>
        <w:ind w:left="5347" w:hanging="360"/>
      </w:pPr>
      <w:rPr>
        <w:rFonts w:hint="default"/>
        <w:lang w:val="ms" w:eastAsia="en-US" w:bidi="ar-SA"/>
      </w:rPr>
    </w:lvl>
    <w:lvl w:ilvl="6" w:tplc="0302C03A">
      <w:numFmt w:val="bullet"/>
      <w:lvlText w:val="•"/>
      <w:lvlJc w:val="left"/>
      <w:pPr>
        <w:ind w:left="6253" w:hanging="360"/>
      </w:pPr>
      <w:rPr>
        <w:rFonts w:hint="default"/>
        <w:lang w:val="ms" w:eastAsia="en-US" w:bidi="ar-SA"/>
      </w:rPr>
    </w:lvl>
    <w:lvl w:ilvl="7" w:tplc="12C8D95E">
      <w:numFmt w:val="bullet"/>
      <w:lvlText w:val="•"/>
      <w:lvlJc w:val="left"/>
      <w:pPr>
        <w:ind w:left="7158" w:hanging="360"/>
      </w:pPr>
      <w:rPr>
        <w:rFonts w:hint="default"/>
        <w:lang w:val="ms" w:eastAsia="en-US" w:bidi="ar-SA"/>
      </w:rPr>
    </w:lvl>
    <w:lvl w:ilvl="8" w:tplc="7C80DA84">
      <w:numFmt w:val="bullet"/>
      <w:lvlText w:val="•"/>
      <w:lvlJc w:val="left"/>
      <w:pPr>
        <w:ind w:left="8064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38E0856"/>
    <w:multiLevelType w:val="multilevel"/>
    <w:tmpl w:val="038E0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303"/>
    <w:multiLevelType w:val="hybridMultilevel"/>
    <w:tmpl w:val="6FFEFED0"/>
    <w:lvl w:ilvl="0" w:tplc="890ACDA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75" w:hanging="360"/>
      </w:pPr>
    </w:lvl>
    <w:lvl w:ilvl="2" w:tplc="3809001B" w:tentative="1">
      <w:start w:val="1"/>
      <w:numFmt w:val="lowerRoman"/>
      <w:lvlText w:val="%3."/>
      <w:lvlJc w:val="right"/>
      <w:pPr>
        <w:ind w:left="1895" w:hanging="180"/>
      </w:pPr>
    </w:lvl>
    <w:lvl w:ilvl="3" w:tplc="3809000F" w:tentative="1">
      <w:start w:val="1"/>
      <w:numFmt w:val="decimal"/>
      <w:lvlText w:val="%4."/>
      <w:lvlJc w:val="left"/>
      <w:pPr>
        <w:ind w:left="2615" w:hanging="360"/>
      </w:pPr>
    </w:lvl>
    <w:lvl w:ilvl="4" w:tplc="38090019" w:tentative="1">
      <w:start w:val="1"/>
      <w:numFmt w:val="lowerLetter"/>
      <w:lvlText w:val="%5."/>
      <w:lvlJc w:val="left"/>
      <w:pPr>
        <w:ind w:left="3335" w:hanging="360"/>
      </w:pPr>
    </w:lvl>
    <w:lvl w:ilvl="5" w:tplc="3809001B" w:tentative="1">
      <w:start w:val="1"/>
      <w:numFmt w:val="lowerRoman"/>
      <w:lvlText w:val="%6."/>
      <w:lvlJc w:val="right"/>
      <w:pPr>
        <w:ind w:left="4055" w:hanging="180"/>
      </w:pPr>
    </w:lvl>
    <w:lvl w:ilvl="6" w:tplc="3809000F" w:tentative="1">
      <w:start w:val="1"/>
      <w:numFmt w:val="decimal"/>
      <w:lvlText w:val="%7."/>
      <w:lvlJc w:val="left"/>
      <w:pPr>
        <w:ind w:left="4775" w:hanging="360"/>
      </w:pPr>
    </w:lvl>
    <w:lvl w:ilvl="7" w:tplc="38090019" w:tentative="1">
      <w:start w:val="1"/>
      <w:numFmt w:val="lowerLetter"/>
      <w:lvlText w:val="%8."/>
      <w:lvlJc w:val="left"/>
      <w:pPr>
        <w:ind w:left="5495" w:hanging="360"/>
      </w:pPr>
    </w:lvl>
    <w:lvl w:ilvl="8" w:tplc="38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 w15:restartNumberingAfterBreak="0">
    <w:nsid w:val="07E637DB"/>
    <w:multiLevelType w:val="hybridMultilevel"/>
    <w:tmpl w:val="0D142B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E4E60"/>
    <w:multiLevelType w:val="hybridMultilevel"/>
    <w:tmpl w:val="03BEC796"/>
    <w:lvl w:ilvl="0" w:tplc="4268E350">
      <w:start w:val="1"/>
      <w:numFmt w:val="decimal"/>
      <w:lvlText w:val="%1."/>
      <w:lvlJc w:val="left"/>
      <w:pPr>
        <w:ind w:left="843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398C3782">
      <w:numFmt w:val="bullet"/>
      <w:lvlText w:val="•"/>
      <w:lvlJc w:val="left"/>
      <w:pPr>
        <w:ind w:left="1743" w:hanging="360"/>
      </w:pPr>
      <w:rPr>
        <w:rFonts w:hint="default"/>
        <w:lang w:val="ms" w:eastAsia="en-US" w:bidi="ar-SA"/>
      </w:rPr>
    </w:lvl>
    <w:lvl w:ilvl="2" w:tplc="E2F0B628">
      <w:numFmt w:val="bullet"/>
      <w:lvlText w:val="•"/>
      <w:lvlJc w:val="left"/>
      <w:pPr>
        <w:ind w:left="2647" w:hanging="360"/>
      </w:pPr>
      <w:rPr>
        <w:rFonts w:hint="default"/>
        <w:lang w:val="ms" w:eastAsia="en-US" w:bidi="ar-SA"/>
      </w:rPr>
    </w:lvl>
    <w:lvl w:ilvl="3" w:tplc="A2260CB0">
      <w:numFmt w:val="bullet"/>
      <w:lvlText w:val="•"/>
      <w:lvlJc w:val="left"/>
      <w:pPr>
        <w:ind w:left="3550" w:hanging="360"/>
      </w:pPr>
      <w:rPr>
        <w:rFonts w:hint="default"/>
        <w:lang w:val="ms" w:eastAsia="en-US" w:bidi="ar-SA"/>
      </w:rPr>
    </w:lvl>
    <w:lvl w:ilvl="4" w:tplc="3EC69108">
      <w:numFmt w:val="bullet"/>
      <w:lvlText w:val="•"/>
      <w:lvlJc w:val="left"/>
      <w:pPr>
        <w:ind w:left="4454" w:hanging="360"/>
      </w:pPr>
      <w:rPr>
        <w:rFonts w:hint="default"/>
        <w:lang w:val="ms" w:eastAsia="en-US" w:bidi="ar-SA"/>
      </w:rPr>
    </w:lvl>
    <w:lvl w:ilvl="5" w:tplc="6000404A">
      <w:numFmt w:val="bullet"/>
      <w:lvlText w:val="•"/>
      <w:lvlJc w:val="left"/>
      <w:pPr>
        <w:ind w:left="5357" w:hanging="360"/>
      </w:pPr>
      <w:rPr>
        <w:rFonts w:hint="default"/>
        <w:lang w:val="ms" w:eastAsia="en-US" w:bidi="ar-SA"/>
      </w:rPr>
    </w:lvl>
    <w:lvl w:ilvl="6" w:tplc="B4464F7A">
      <w:numFmt w:val="bullet"/>
      <w:lvlText w:val="•"/>
      <w:lvlJc w:val="left"/>
      <w:pPr>
        <w:ind w:left="6261" w:hanging="360"/>
      </w:pPr>
      <w:rPr>
        <w:rFonts w:hint="default"/>
        <w:lang w:val="ms" w:eastAsia="en-US" w:bidi="ar-SA"/>
      </w:rPr>
    </w:lvl>
    <w:lvl w:ilvl="7" w:tplc="70A003CA">
      <w:numFmt w:val="bullet"/>
      <w:lvlText w:val="•"/>
      <w:lvlJc w:val="left"/>
      <w:pPr>
        <w:ind w:left="7164" w:hanging="360"/>
      </w:pPr>
      <w:rPr>
        <w:rFonts w:hint="default"/>
        <w:lang w:val="ms" w:eastAsia="en-US" w:bidi="ar-SA"/>
      </w:rPr>
    </w:lvl>
    <w:lvl w:ilvl="8" w:tplc="CCD6D2A6">
      <w:numFmt w:val="bullet"/>
      <w:lvlText w:val="•"/>
      <w:lvlJc w:val="left"/>
      <w:pPr>
        <w:ind w:left="8068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0A260087"/>
    <w:multiLevelType w:val="hybridMultilevel"/>
    <w:tmpl w:val="B89CE61A"/>
    <w:lvl w:ilvl="0" w:tplc="10CCD9FC">
      <w:start w:val="6"/>
      <w:numFmt w:val="decimal"/>
      <w:lvlText w:val="%1."/>
      <w:lvlJc w:val="left"/>
      <w:pPr>
        <w:ind w:left="827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55367628">
      <w:numFmt w:val="bullet"/>
      <w:lvlText w:val="•"/>
      <w:lvlJc w:val="left"/>
      <w:pPr>
        <w:ind w:left="1725" w:hanging="360"/>
      </w:pPr>
      <w:rPr>
        <w:rFonts w:hint="default"/>
        <w:lang w:val="ms" w:eastAsia="en-US" w:bidi="ar-SA"/>
      </w:rPr>
    </w:lvl>
    <w:lvl w:ilvl="2" w:tplc="3FBEE644">
      <w:numFmt w:val="bullet"/>
      <w:lvlText w:val="•"/>
      <w:lvlJc w:val="left"/>
      <w:pPr>
        <w:ind w:left="2631" w:hanging="360"/>
      </w:pPr>
      <w:rPr>
        <w:rFonts w:hint="default"/>
        <w:lang w:val="ms" w:eastAsia="en-US" w:bidi="ar-SA"/>
      </w:rPr>
    </w:lvl>
    <w:lvl w:ilvl="3" w:tplc="63E49C88">
      <w:numFmt w:val="bullet"/>
      <w:lvlText w:val="•"/>
      <w:lvlJc w:val="left"/>
      <w:pPr>
        <w:ind w:left="3536" w:hanging="360"/>
      </w:pPr>
      <w:rPr>
        <w:rFonts w:hint="default"/>
        <w:lang w:val="ms" w:eastAsia="en-US" w:bidi="ar-SA"/>
      </w:rPr>
    </w:lvl>
    <w:lvl w:ilvl="4" w:tplc="B7E4514A">
      <w:numFmt w:val="bullet"/>
      <w:lvlText w:val="•"/>
      <w:lvlJc w:val="left"/>
      <w:pPr>
        <w:ind w:left="4442" w:hanging="360"/>
      </w:pPr>
      <w:rPr>
        <w:rFonts w:hint="default"/>
        <w:lang w:val="ms" w:eastAsia="en-US" w:bidi="ar-SA"/>
      </w:rPr>
    </w:lvl>
    <w:lvl w:ilvl="5" w:tplc="02861E0C">
      <w:numFmt w:val="bullet"/>
      <w:lvlText w:val="•"/>
      <w:lvlJc w:val="left"/>
      <w:pPr>
        <w:ind w:left="5347" w:hanging="360"/>
      </w:pPr>
      <w:rPr>
        <w:rFonts w:hint="default"/>
        <w:lang w:val="ms" w:eastAsia="en-US" w:bidi="ar-SA"/>
      </w:rPr>
    </w:lvl>
    <w:lvl w:ilvl="6" w:tplc="393C3002">
      <w:numFmt w:val="bullet"/>
      <w:lvlText w:val="•"/>
      <w:lvlJc w:val="left"/>
      <w:pPr>
        <w:ind w:left="6253" w:hanging="360"/>
      </w:pPr>
      <w:rPr>
        <w:rFonts w:hint="default"/>
        <w:lang w:val="ms" w:eastAsia="en-US" w:bidi="ar-SA"/>
      </w:rPr>
    </w:lvl>
    <w:lvl w:ilvl="7" w:tplc="2234890A">
      <w:numFmt w:val="bullet"/>
      <w:lvlText w:val="•"/>
      <w:lvlJc w:val="left"/>
      <w:pPr>
        <w:ind w:left="7158" w:hanging="360"/>
      </w:pPr>
      <w:rPr>
        <w:rFonts w:hint="default"/>
        <w:lang w:val="ms" w:eastAsia="en-US" w:bidi="ar-SA"/>
      </w:rPr>
    </w:lvl>
    <w:lvl w:ilvl="8" w:tplc="A7248BFC">
      <w:numFmt w:val="bullet"/>
      <w:lvlText w:val="•"/>
      <w:lvlJc w:val="left"/>
      <w:pPr>
        <w:ind w:left="8064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0AAA41B9"/>
    <w:multiLevelType w:val="hybridMultilevel"/>
    <w:tmpl w:val="429012C4"/>
    <w:lvl w:ilvl="0" w:tplc="2620DF3E">
      <w:start w:val="1"/>
      <w:numFmt w:val="lowerLetter"/>
      <w:lvlText w:val="%1."/>
      <w:lvlJc w:val="left"/>
      <w:pPr>
        <w:ind w:left="565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1128697C">
      <w:numFmt w:val="bullet"/>
      <w:lvlText w:val="•"/>
      <w:lvlJc w:val="left"/>
      <w:pPr>
        <w:ind w:left="1226" w:hanging="360"/>
      </w:pPr>
      <w:rPr>
        <w:rFonts w:hint="default"/>
        <w:lang w:val="ms" w:eastAsia="en-US" w:bidi="ar-SA"/>
      </w:rPr>
    </w:lvl>
    <w:lvl w:ilvl="2" w:tplc="1130A746">
      <w:numFmt w:val="bullet"/>
      <w:lvlText w:val="•"/>
      <w:lvlJc w:val="left"/>
      <w:pPr>
        <w:ind w:left="1892" w:hanging="360"/>
      </w:pPr>
      <w:rPr>
        <w:rFonts w:hint="default"/>
        <w:lang w:val="ms" w:eastAsia="en-US" w:bidi="ar-SA"/>
      </w:rPr>
    </w:lvl>
    <w:lvl w:ilvl="3" w:tplc="D7E64AC0">
      <w:numFmt w:val="bullet"/>
      <w:lvlText w:val="•"/>
      <w:lvlJc w:val="left"/>
      <w:pPr>
        <w:ind w:left="2558" w:hanging="360"/>
      </w:pPr>
      <w:rPr>
        <w:rFonts w:hint="default"/>
        <w:lang w:val="ms" w:eastAsia="en-US" w:bidi="ar-SA"/>
      </w:rPr>
    </w:lvl>
    <w:lvl w:ilvl="4" w:tplc="15664D62">
      <w:numFmt w:val="bullet"/>
      <w:lvlText w:val="•"/>
      <w:lvlJc w:val="left"/>
      <w:pPr>
        <w:ind w:left="3224" w:hanging="360"/>
      </w:pPr>
      <w:rPr>
        <w:rFonts w:hint="default"/>
        <w:lang w:val="ms" w:eastAsia="en-US" w:bidi="ar-SA"/>
      </w:rPr>
    </w:lvl>
    <w:lvl w:ilvl="5" w:tplc="19AE67D8">
      <w:numFmt w:val="bullet"/>
      <w:lvlText w:val="•"/>
      <w:lvlJc w:val="left"/>
      <w:pPr>
        <w:ind w:left="3890" w:hanging="360"/>
      </w:pPr>
      <w:rPr>
        <w:rFonts w:hint="default"/>
        <w:lang w:val="ms" w:eastAsia="en-US" w:bidi="ar-SA"/>
      </w:rPr>
    </w:lvl>
    <w:lvl w:ilvl="6" w:tplc="2E5A79C2">
      <w:numFmt w:val="bullet"/>
      <w:lvlText w:val="•"/>
      <w:lvlJc w:val="left"/>
      <w:pPr>
        <w:ind w:left="4556" w:hanging="360"/>
      </w:pPr>
      <w:rPr>
        <w:rFonts w:hint="default"/>
        <w:lang w:val="ms" w:eastAsia="en-US" w:bidi="ar-SA"/>
      </w:rPr>
    </w:lvl>
    <w:lvl w:ilvl="7" w:tplc="AE72D30E">
      <w:numFmt w:val="bullet"/>
      <w:lvlText w:val="•"/>
      <w:lvlJc w:val="left"/>
      <w:pPr>
        <w:ind w:left="5222" w:hanging="360"/>
      </w:pPr>
      <w:rPr>
        <w:rFonts w:hint="default"/>
        <w:lang w:val="ms" w:eastAsia="en-US" w:bidi="ar-SA"/>
      </w:rPr>
    </w:lvl>
    <w:lvl w:ilvl="8" w:tplc="6EF4E78C">
      <w:numFmt w:val="bullet"/>
      <w:lvlText w:val="•"/>
      <w:lvlJc w:val="left"/>
      <w:pPr>
        <w:ind w:left="5888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0B922147"/>
    <w:multiLevelType w:val="hybridMultilevel"/>
    <w:tmpl w:val="D0C2311A"/>
    <w:lvl w:ilvl="0" w:tplc="12A6F004">
      <w:start w:val="1"/>
      <w:numFmt w:val="decimal"/>
      <w:lvlText w:val="%1."/>
      <w:lvlJc w:val="left"/>
      <w:pPr>
        <w:ind w:left="827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5A5282BA">
      <w:numFmt w:val="bullet"/>
      <w:lvlText w:val="•"/>
      <w:lvlJc w:val="left"/>
      <w:pPr>
        <w:ind w:left="1725" w:hanging="360"/>
      </w:pPr>
      <w:rPr>
        <w:rFonts w:hint="default"/>
        <w:lang w:val="ms" w:eastAsia="en-US" w:bidi="ar-SA"/>
      </w:rPr>
    </w:lvl>
    <w:lvl w:ilvl="2" w:tplc="83EC5618">
      <w:numFmt w:val="bullet"/>
      <w:lvlText w:val="•"/>
      <w:lvlJc w:val="left"/>
      <w:pPr>
        <w:ind w:left="2631" w:hanging="360"/>
      </w:pPr>
      <w:rPr>
        <w:rFonts w:hint="default"/>
        <w:lang w:val="ms" w:eastAsia="en-US" w:bidi="ar-SA"/>
      </w:rPr>
    </w:lvl>
    <w:lvl w:ilvl="3" w:tplc="4ACE4DCE">
      <w:numFmt w:val="bullet"/>
      <w:lvlText w:val="•"/>
      <w:lvlJc w:val="left"/>
      <w:pPr>
        <w:ind w:left="3536" w:hanging="360"/>
      </w:pPr>
      <w:rPr>
        <w:rFonts w:hint="default"/>
        <w:lang w:val="ms" w:eastAsia="en-US" w:bidi="ar-SA"/>
      </w:rPr>
    </w:lvl>
    <w:lvl w:ilvl="4" w:tplc="59A4709A">
      <w:numFmt w:val="bullet"/>
      <w:lvlText w:val="•"/>
      <w:lvlJc w:val="left"/>
      <w:pPr>
        <w:ind w:left="4442" w:hanging="360"/>
      </w:pPr>
      <w:rPr>
        <w:rFonts w:hint="default"/>
        <w:lang w:val="ms" w:eastAsia="en-US" w:bidi="ar-SA"/>
      </w:rPr>
    </w:lvl>
    <w:lvl w:ilvl="5" w:tplc="46CA044E">
      <w:numFmt w:val="bullet"/>
      <w:lvlText w:val="•"/>
      <w:lvlJc w:val="left"/>
      <w:pPr>
        <w:ind w:left="5347" w:hanging="360"/>
      </w:pPr>
      <w:rPr>
        <w:rFonts w:hint="default"/>
        <w:lang w:val="ms" w:eastAsia="en-US" w:bidi="ar-SA"/>
      </w:rPr>
    </w:lvl>
    <w:lvl w:ilvl="6" w:tplc="7B9EBABC">
      <w:numFmt w:val="bullet"/>
      <w:lvlText w:val="•"/>
      <w:lvlJc w:val="left"/>
      <w:pPr>
        <w:ind w:left="6253" w:hanging="360"/>
      </w:pPr>
      <w:rPr>
        <w:rFonts w:hint="default"/>
        <w:lang w:val="ms" w:eastAsia="en-US" w:bidi="ar-SA"/>
      </w:rPr>
    </w:lvl>
    <w:lvl w:ilvl="7" w:tplc="43767934">
      <w:numFmt w:val="bullet"/>
      <w:lvlText w:val="•"/>
      <w:lvlJc w:val="left"/>
      <w:pPr>
        <w:ind w:left="7158" w:hanging="360"/>
      </w:pPr>
      <w:rPr>
        <w:rFonts w:hint="default"/>
        <w:lang w:val="ms" w:eastAsia="en-US" w:bidi="ar-SA"/>
      </w:rPr>
    </w:lvl>
    <w:lvl w:ilvl="8" w:tplc="4F305E0C">
      <w:numFmt w:val="bullet"/>
      <w:lvlText w:val="•"/>
      <w:lvlJc w:val="left"/>
      <w:pPr>
        <w:ind w:left="8064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0E3958FB"/>
    <w:multiLevelType w:val="hybridMultilevel"/>
    <w:tmpl w:val="AC6C3BBE"/>
    <w:lvl w:ilvl="0" w:tplc="90E4E2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0E632B02"/>
    <w:multiLevelType w:val="hybridMultilevel"/>
    <w:tmpl w:val="52EC82C6"/>
    <w:lvl w:ilvl="0" w:tplc="6C28AE58">
      <w:start w:val="1"/>
      <w:numFmt w:val="decimal"/>
      <w:lvlText w:val="%1."/>
      <w:lvlJc w:val="left"/>
      <w:pPr>
        <w:ind w:left="599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1256CEB6">
      <w:numFmt w:val="bullet"/>
      <w:lvlText w:val="•"/>
      <w:lvlJc w:val="left"/>
      <w:pPr>
        <w:ind w:left="1686" w:hanging="360"/>
      </w:pPr>
      <w:rPr>
        <w:rFonts w:hint="default"/>
        <w:lang w:val="ms" w:eastAsia="en-US" w:bidi="ar-SA"/>
      </w:rPr>
    </w:lvl>
    <w:lvl w:ilvl="2" w:tplc="BD3E8616">
      <w:numFmt w:val="bullet"/>
      <w:lvlText w:val="•"/>
      <w:lvlJc w:val="left"/>
      <w:pPr>
        <w:ind w:left="2773" w:hanging="360"/>
      </w:pPr>
      <w:rPr>
        <w:rFonts w:hint="default"/>
        <w:lang w:val="ms" w:eastAsia="en-US" w:bidi="ar-SA"/>
      </w:rPr>
    </w:lvl>
    <w:lvl w:ilvl="3" w:tplc="697AE9CC">
      <w:numFmt w:val="bullet"/>
      <w:lvlText w:val="•"/>
      <w:lvlJc w:val="left"/>
      <w:pPr>
        <w:ind w:left="3859" w:hanging="360"/>
      </w:pPr>
      <w:rPr>
        <w:rFonts w:hint="default"/>
        <w:lang w:val="ms" w:eastAsia="en-US" w:bidi="ar-SA"/>
      </w:rPr>
    </w:lvl>
    <w:lvl w:ilvl="4" w:tplc="B78C2C70">
      <w:numFmt w:val="bullet"/>
      <w:lvlText w:val="•"/>
      <w:lvlJc w:val="left"/>
      <w:pPr>
        <w:ind w:left="4946" w:hanging="360"/>
      </w:pPr>
      <w:rPr>
        <w:rFonts w:hint="default"/>
        <w:lang w:val="ms" w:eastAsia="en-US" w:bidi="ar-SA"/>
      </w:rPr>
    </w:lvl>
    <w:lvl w:ilvl="5" w:tplc="47B8D828">
      <w:numFmt w:val="bullet"/>
      <w:lvlText w:val="•"/>
      <w:lvlJc w:val="left"/>
      <w:pPr>
        <w:ind w:left="6032" w:hanging="360"/>
      </w:pPr>
      <w:rPr>
        <w:rFonts w:hint="default"/>
        <w:lang w:val="ms" w:eastAsia="en-US" w:bidi="ar-SA"/>
      </w:rPr>
    </w:lvl>
    <w:lvl w:ilvl="6" w:tplc="38D47CD8">
      <w:numFmt w:val="bullet"/>
      <w:lvlText w:val="•"/>
      <w:lvlJc w:val="left"/>
      <w:pPr>
        <w:ind w:left="7119" w:hanging="360"/>
      </w:pPr>
      <w:rPr>
        <w:rFonts w:hint="default"/>
        <w:lang w:val="ms" w:eastAsia="en-US" w:bidi="ar-SA"/>
      </w:rPr>
    </w:lvl>
    <w:lvl w:ilvl="7" w:tplc="F22070FE">
      <w:numFmt w:val="bullet"/>
      <w:lvlText w:val="•"/>
      <w:lvlJc w:val="left"/>
      <w:pPr>
        <w:ind w:left="8205" w:hanging="360"/>
      </w:pPr>
      <w:rPr>
        <w:rFonts w:hint="default"/>
        <w:lang w:val="ms" w:eastAsia="en-US" w:bidi="ar-SA"/>
      </w:rPr>
    </w:lvl>
    <w:lvl w:ilvl="8" w:tplc="48D46E50">
      <w:numFmt w:val="bullet"/>
      <w:lvlText w:val="•"/>
      <w:lvlJc w:val="left"/>
      <w:pPr>
        <w:ind w:left="9292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20742828"/>
    <w:multiLevelType w:val="hybridMultilevel"/>
    <w:tmpl w:val="68A046F4"/>
    <w:lvl w:ilvl="0" w:tplc="7D2ED0CA">
      <w:start w:val="1"/>
      <w:numFmt w:val="decimal"/>
      <w:lvlText w:val="%1."/>
      <w:lvlJc w:val="left"/>
      <w:pPr>
        <w:ind w:left="558" w:hanging="360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100"/>
        <w:sz w:val="22"/>
        <w:szCs w:val="22"/>
        <w:lang w:val="ms" w:eastAsia="en-US" w:bidi="ar-SA"/>
      </w:rPr>
    </w:lvl>
    <w:lvl w:ilvl="1" w:tplc="7AEC0C20">
      <w:numFmt w:val="bullet"/>
      <w:lvlText w:val="•"/>
      <w:lvlJc w:val="left"/>
      <w:pPr>
        <w:ind w:left="1650" w:hanging="360"/>
      </w:pPr>
      <w:rPr>
        <w:rFonts w:hint="default"/>
        <w:lang w:val="ms" w:eastAsia="en-US" w:bidi="ar-SA"/>
      </w:rPr>
    </w:lvl>
    <w:lvl w:ilvl="2" w:tplc="A3186B6A">
      <w:numFmt w:val="bullet"/>
      <w:lvlText w:val="•"/>
      <w:lvlJc w:val="left"/>
      <w:pPr>
        <w:ind w:left="2741" w:hanging="360"/>
      </w:pPr>
      <w:rPr>
        <w:rFonts w:hint="default"/>
        <w:lang w:val="ms" w:eastAsia="en-US" w:bidi="ar-SA"/>
      </w:rPr>
    </w:lvl>
    <w:lvl w:ilvl="3" w:tplc="2E76CDA8">
      <w:numFmt w:val="bullet"/>
      <w:lvlText w:val="•"/>
      <w:lvlJc w:val="left"/>
      <w:pPr>
        <w:ind w:left="3832" w:hanging="360"/>
      </w:pPr>
      <w:rPr>
        <w:rFonts w:hint="default"/>
        <w:lang w:val="ms" w:eastAsia="en-US" w:bidi="ar-SA"/>
      </w:rPr>
    </w:lvl>
    <w:lvl w:ilvl="4" w:tplc="4FEEC388">
      <w:numFmt w:val="bullet"/>
      <w:lvlText w:val="•"/>
      <w:lvlJc w:val="left"/>
      <w:pPr>
        <w:ind w:left="4923" w:hanging="360"/>
      </w:pPr>
      <w:rPr>
        <w:rFonts w:hint="default"/>
        <w:lang w:val="ms" w:eastAsia="en-US" w:bidi="ar-SA"/>
      </w:rPr>
    </w:lvl>
    <w:lvl w:ilvl="5" w:tplc="AE44F844">
      <w:numFmt w:val="bullet"/>
      <w:lvlText w:val="•"/>
      <w:lvlJc w:val="left"/>
      <w:pPr>
        <w:ind w:left="6014" w:hanging="360"/>
      </w:pPr>
      <w:rPr>
        <w:rFonts w:hint="default"/>
        <w:lang w:val="ms" w:eastAsia="en-US" w:bidi="ar-SA"/>
      </w:rPr>
    </w:lvl>
    <w:lvl w:ilvl="6" w:tplc="EE9EB908">
      <w:numFmt w:val="bullet"/>
      <w:lvlText w:val="•"/>
      <w:lvlJc w:val="left"/>
      <w:pPr>
        <w:ind w:left="7105" w:hanging="360"/>
      </w:pPr>
      <w:rPr>
        <w:rFonts w:hint="default"/>
        <w:lang w:val="ms" w:eastAsia="en-US" w:bidi="ar-SA"/>
      </w:rPr>
    </w:lvl>
    <w:lvl w:ilvl="7" w:tplc="128CE2E8">
      <w:numFmt w:val="bullet"/>
      <w:lvlText w:val="•"/>
      <w:lvlJc w:val="left"/>
      <w:pPr>
        <w:ind w:left="8196" w:hanging="360"/>
      </w:pPr>
      <w:rPr>
        <w:rFonts w:hint="default"/>
        <w:lang w:val="ms" w:eastAsia="en-US" w:bidi="ar-SA"/>
      </w:rPr>
    </w:lvl>
    <w:lvl w:ilvl="8" w:tplc="8AAEBCD4">
      <w:numFmt w:val="bullet"/>
      <w:lvlText w:val="•"/>
      <w:lvlJc w:val="left"/>
      <w:pPr>
        <w:ind w:left="9287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215E46EB"/>
    <w:multiLevelType w:val="hybridMultilevel"/>
    <w:tmpl w:val="D3C84110"/>
    <w:lvl w:ilvl="0" w:tplc="3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21FC037B"/>
    <w:multiLevelType w:val="hybridMultilevel"/>
    <w:tmpl w:val="7C648B28"/>
    <w:lvl w:ilvl="0" w:tplc="E7CE64C0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7F02606">
      <w:numFmt w:val="bullet"/>
      <w:lvlText w:val="•"/>
      <w:lvlJc w:val="left"/>
      <w:pPr>
        <w:ind w:left="601" w:hanging="360"/>
      </w:pPr>
      <w:rPr>
        <w:rFonts w:hint="default"/>
        <w:lang w:val="ms" w:eastAsia="en-US" w:bidi="ar-SA"/>
      </w:rPr>
    </w:lvl>
    <w:lvl w:ilvl="2" w:tplc="251E605E">
      <w:numFmt w:val="bullet"/>
      <w:lvlText w:val="•"/>
      <w:lvlJc w:val="left"/>
      <w:pPr>
        <w:ind w:left="763" w:hanging="360"/>
      </w:pPr>
      <w:rPr>
        <w:rFonts w:hint="default"/>
        <w:lang w:val="ms" w:eastAsia="en-US" w:bidi="ar-SA"/>
      </w:rPr>
    </w:lvl>
    <w:lvl w:ilvl="3" w:tplc="7F08C2D2">
      <w:numFmt w:val="bullet"/>
      <w:lvlText w:val="•"/>
      <w:lvlJc w:val="left"/>
      <w:pPr>
        <w:ind w:left="925" w:hanging="360"/>
      </w:pPr>
      <w:rPr>
        <w:rFonts w:hint="default"/>
        <w:lang w:val="ms" w:eastAsia="en-US" w:bidi="ar-SA"/>
      </w:rPr>
    </w:lvl>
    <w:lvl w:ilvl="4" w:tplc="AD5C5822">
      <w:numFmt w:val="bullet"/>
      <w:lvlText w:val="•"/>
      <w:lvlJc w:val="left"/>
      <w:pPr>
        <w:ind w:left="1087" w:hanging="360"/>
      </w:pPr>
      <w:rPr>
        <w:rFonts w:hint="default"/>
        <w:lang w:val="ms" w:eastAsia="en-US" w:bidi="ar-SA"/>
      </w:rPr>
    </w:lvl>
    <w:lvl w:ilvl="5" w:tplc="9726FD96">
      <w:numFmt w:val="bullet"/>
      <w:lvlText w:val="•"/>
      <w:lvlJc w:val="left"/>
      <w:pPr>
        <w:ind w:left="1249" w:hanging="360"/>
      </w:pPr>
      <w:rPr>
        <w:rFonts w:hint="default"/>
        <w:lang w:val="ms" w:eastAsia="en-US" w:bidi="ar-SA"/>
      </w:rPr>
    </w:lvl>
    <w:lvl w:ilvl="6" w:tplc="320AFB2A">
      <w:numFmt w:val="bullet"/>
      <w:lvlText w:val="•"/>
      <w:lvlJc w:val="left"/>
      <w:pPr>
        <w:ind w:left="1411" w:hanging="360"/>
      </w:pPr>
      <w:rPr>
        <w:rFonts w:hint="default"/>
        <w:lang w:val="ms" w:eastAsia="en-US" w:bidi="ar-SA"/>
      </w:rPr>
    </w:lvl>
    <w:lvl w:ilvl="7" w:tplc="42123836">
      <w:numFmt w:val="bullet"/>
      <w:lvlText w:val="•"/>
      <w:lvlJc w:val="left"/>
      <w:pPr>
        <w:ind w:left="1573" w:hanging="360"/>
      </w:pPr>
      <w:rPr>
        <w:rFonts w:hint="default"/>
        <w:lang w:val="ms" w:eastAsia="en-US" w:bidi="ar-SA"/>
      </w:rPr>
    </w:lvl>
    <w:lvl w:ilvl="8" w:tplc="CDEEC38A">
      <w:numFmt w:val="bullet"/>
      <w:lvlText w:val="•"/>
      <w:lvlJc w:val="left"/>
      <w:pPr>
        <w:ind w:left="1735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2320EEF"/>
    <w:multiLevelType w:val="hybridMultilevel"/>
    <w:tmpl w:val="3A485CEC"/>
    <w:lvl w:ilvl="0" w:tplc="683C4304">
      <w:start w:val="1"/>
      <w:numFmt w:val="lowerLetter"/>
      <w:lvlText w:val="%1."/>
      <w:lvlJc w:val="left"/>
      <w:pPr>
        <w:ind w:left="565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7FBE01C6">
      <w:numFmt w:val="bullet"/>
      <w:lvlText w:val="•"/>
      <w:lvlJc w:val="left"/>
      <w:pPr>
        <w:ind w:left="1212" w:hanging="360"/>
      </w:pPr>
      <w:rPr>
        <w:rFonts w:hint="default"/>
        <w:lang w:val="ms" w:eastAsia="en-US" w:bidi="ar-SA"/>
      </w:rPr>
    </w:lvl>
    <w:lvl w:ilvl="2" w:tplc="882C65CE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3" w:tplc="0AB08358">
      <w:numFmt w:val="bullet"/>
      <w:lvlText w:val="•"/>
      <w:lvlJc w:val="left"/>
      <w:pPr>
        <w:ind w:left="2516" w:hanging="360"/>
      </w:pPr>
      <w:rPr>
        <w:rFonts w:hint="default"/>
        <w:lang w:val="ms" w:eastAsia="en-US" w:bidi="ar-SA"/>
      </w:rPr>
    </w:lvl>
    <w:lvl w:ilvl="4" w:tplc="42E23848">
      <w:numFmt w:val="bullet"/>
      <w:lvlText w:val="•"/>
      <w:lvlJc w:val="left"/>
      <w:pPr>
        <w:ind w:left="3168" w:hanging="360"/>
      </w:pPr>
      <w:rPr>
        <w:rFonts w:hint="default"/>
        <w:lang w:val="ms" w:eastAsia="en-US" w:bidi="ar-SA"/>
      </w:rPr>
    </w:lvl>
    <w:lvl w:ilvl="5" w:tplc="8BD0498E">
      <w:numFmt w:val="bullet"/>
      <w:lvlText w:val="•"/>
      <w:lvlJc w:val="left"/>
      <w:pPr>
        <w:ind w:left="3820" w:hanging="360"/>
      </w:pPr>
      <w:rPr>
        <w:rFonts w:hint="default"/>
        <w:lang w:val="ms" w:eastAsia="en-US" w:bidi="ar-SA"/>
      </w:rPr>
    </w:lvl>
    <w:lvl w:ilvl="6" w:tplc="355464BA">
      <w:numFmt w:val="bullet"/>
      <w:lvlText w:val="•"/>
      <w:lvlJc w:val="left"/>
      <w:pPr>
        <w:ind w:left="4472" w:hanging="360"/>
      </w:pPr>
      <w:rPr>
        <w:rFonts w:hint="default"/>
        <w:lang w:val="ms" w:eastAsia="en-US" w:bidi="ar-SA"/>
      </w:rPr>
    </w:lvl>
    <w:lvl w:ilvl="7" w:tplc="A3545778">
      <w:numFmt w:val="bullet"/>
      <w:lvlText w:val="•"/>
      <w:lvlJc w:val="left"/>
      <w:pPr>
        <w:ind w:left="5124" w:hanging="360"/>
      </w:pPr>
      <w:rPr>
        <w:rFonts w:hint="default"/>
        <w:lang w:val="ms" w:eastAsia="en-US" w:bidi="ar-SA"/>
      </w:rPr>
    </w:lvl>
    <w:lvl w:ilvl="8" w:tplc="FD1A8DF4">
      <w:numFmt w:val="bullet"/>
      <w:lvlText w:val="•"/>
      <w:lvlJc w:val="left"/>
      <w:pPr>
        <w:ind w:left="5776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223508C0"/>
    <w:multiLevelType w:val="hybridMultilevel"/>
    <w:tmpl w:val="BA4EBB36"/>
    <w:lvl w:ilvl="0" w:tplc="A07407D2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spacing w:val="0"/>
        <w:w w:val="100"/>
        <w:lang w:val="ms" w:eastAsia="en-US" w:bidi="ar-SA"/>
      </w:rPr>
    </w:lvl>
    <w:lvl w:ilvl="1" w:tplc="443E782A">
      <w:numFmt w:val="bullet"/>
      <w:lvlText w:val="•"/>
      <w:lvlJc w:val="left"/>
      <w:pPr>
        <w:ind w:left="2480" w:hanging="360"/>
      </w:pPr>
      <w:rPr>
        <w:rFonts w:hint="default"/>
        <w:lang w:val="ms" w:eastAsia="en-US" w:bidi="ar-SA"/>
      </w:rPr>
    </w:lvl>
    <w:lvl w:ilvl="2" w:tplc="579210CC">
      <w:numFmt w:val="bullet"/>
      <w:lvlText w:val="•"/>
      <w:lvlJc w:val="left"/>
      <w:pPr>
        <w:ind w:left="4020" w:hanging="360"/>
      </w:pPr>
      <w:rPr>
        <w:rFonts w:hint="default"/>
        <w:lang w:val="ms" w:eastAsia="en-US" w:bidi="ar-SA"/>
      </w:rPr>
    </w:lvl>
    <w:lvl w:ilvl="3" w:tplc="ABFC6608">
      <w:numFmt w:val="bullet"/>
      <w:lvlText w:val="•"/>
      <w:lvlJc w:val="left"/>
      <w:pPr>
        <w:ind w:left="5560" w:hanging="360"/>
      </w:pPr>
      <w:rPr>
        <w:rFonts w:hint="default"/>
        <w:lang w:val="ms" w:eastAsia="en-US" w:bidi="ar-SA"/>
      </w:rPr>
    </w:lvl>
    <w:lvl w:ilvl="4" w:tplc="C3F082C2">
      <w:numFmt w:val="bullet"/>
      <w:lvlText w:val="•"/>
      <w:lvlJc w:val="left"/>
      <w:pPr>
        <w:ind w:left="7100" w:hanging="360"/>
      </w:pPr>
      <w:rPr>
        <w:rFonts w:hint="default"/>
        <w:lang w:val="ms" w:eastAsia="en-US" w:bidi="ar-SA"/>
      </w:rPr>
    </w:lvl>
    <w:lvl w:ilvl="5" w:tplc="E3C4807A">
      <w:numFmt w:val="bullet"/>
      <w:lvlText w:val="•"/>
      <w:lvlJc w:val="left"/>
      <w:pPr>
        <w:ind w:left="8640" w:hanging="360"/>
      </w:pPr>
      <w:rPr>
        <w:rFonts w:hint="default"/>
        <w:lang w:val="ms" w:eastAsia="en-US" w:bidi="ar-SA"/>
      </w:rPr>
    </w:lvl>
    <w:lvl w:ilvl="6" w:tplc="3766C940">
      <w:numFmt w:val="bullet"/>
      <w:lvlText w:val="•"/>
      <w:lvlJc w:val="left"/>
      <w:pPr>
        <w:ind w:left="10180" w:hanging="360"/>
      </w:pPr>
      <w:rPr>
        <w:rFonts w:hint="default"/>
        <w:lang w:val="ms" w:eastAsia="en-US" w:bidi="ar-SA"/>
      </w:rPr>
    </w:lvl>
    <w:lvl w:ilvl="7" w:tplc="17601728">
      <w:numFmt w:val="bullet"/>
      <w:lvlText w:val="•"/>
      <w:lvlJc w:val="left"/>
      <w:pPr>
        <w:ind w:left="11720" w:hanging="360"/>
      </w:pPr>
      <w:rPr>
        <w:rFonts w:hint="default"/>
        <w:lang w:val="ms" w:eastAsia="en-US" w:bidi="ar-SA"/>
      </w:rPr>
    </w:lvl>
    <w:lvl w:ilvl="8" w:tplc="9B5A66DA">
      <w:numFmt w:val="bullet"/>
      <w:lvlText w:val="•"/>
      <w:lvlJc w:val="left"/>
      <w:pPr>
        <w:ind w:left="13260" w:hanging="360"/>
      </w:pPr>
      <w:rPr>
        <w:rFonts w:hint="default"/>
        <w:lang w:val="ms" w:eastAsia="en-US" w:bidi="ar-SA"/>
      </w:rPr>
    </w:lvl>
  </w:abstractNum>
  <w:abstractNum w:abstractNumId="15" w15:restartNumberingAfterBreak="0">
    <w:nsid w:val="226F26FC"/>
    <w:multiLevelType w:val="hybridMultilevel"/>
    <w:tmpl w:val="729AFD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140BC"/>
    <w:multiLevelType w:val="hybridMultilevel"/>
    <w:tmpl w:val="383E2B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74449"/>
    <w:multiLevelType w:val="hybridMultilevel"/>
    <w:tmpl w:val="1B12FE0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F61D0"/>
    <w:multiLevelType w:val="hybridMultilevel"/>
    <w:tmpl w:val="C40456F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B4857"/>
    <w:multiLevelType w:val="hybridMultilevel"/>
    <w:tmpl w:val="FF5639C6"/>
    <w:lvl w:ilvl="0" w:tplc="EEBE748A">
      <w:start w:val="1"/>
      <w:numFmt w:val="lowerLetter"/>
      <w:lvlText w:val="%1."/>
      <w:lvlJc w:val="left"/>
      <w:pPr>
        <w:ind w:left="565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47AC065E">
      <w:numFmt w:val="bullet"/>
      <w:lvlText w:val="•"/>
      <w:lvlJc w:val="left"/>
      <w:pPr>
        <w:ind w:left="1226" w:hanging="360"/>
      </w:pPr>
      <w:rPr>
        <w:rFonts w:hint="default"/>
        <w:lang w:val="ms" w:eastAsia="en-US" w:bidi="ar-SA"/>
      </w:rPr>
    </w:lvl>
    <w:lvl w:ilvl="2" w:tplc="A9B2C05E">
      <w:numFmt w:val="bullet"/>
      <w:lvlText w:val="•"/>
      <w:lvlJc w:val="left"/>
      <w:pPr>
        <w:ind w:left="1892" w:hanging="360"/>
      </w:pPr>
      <w:rPr>
        <w:rFonts w:hint="default"/>
        <w:lang w:val="ms" w:eastAsia="en-US" w:bidi="ar-SA"/>
      </w:rPr>
    </w:lvl>
    <w:lvl w:ilvl="3" w:tplc="66CAF124">
      <w:numFmt w:val="bullet"/>
      <w:lvlText w:val="•"/>
      <w:lvlJc w:val="left"/>
      <w:pPr>
        <w:ind w:left="2558" w:hanging="360"/>
      </w:pPr>
      <w:rPr>
        <w:rFonts w:hint="default"/>
        <w:lang w:val="ms" w:eastAsia="en-US" w:bidi="ar-SA"/>
      </w:rPr>
    </w:lvl>
    <w:lvl w:ilvl="4" w:tplc="8F7400E8">
      <w:numFmt w:val="bullet"/>
      <w:lvlText w:val="•"/>
      <w:lvlJc w:val="left"/>
      <w:pPr>
        <w:ind w:left="3224" w:hanging="360"/>
      </w:pPr>
      <w:rPr>
        <w:rFonts w:hint="default"/>
        <w:lang w:val="ms" w:eastAsia="en-US" w:bidi="ar-SA"/>
      </w:rPr>
    </w:lvl>
    <w:lvl w:ilvl="5" w:tplc="19C01F90">
      <w:numFmt w:val="bullet"/>
      <w:lvlText w:val="•"/>
      <w:lvlJc w:val="left"/>
      <w:pPr>
        <w:ind w:left="3890" w:hanging="360"/>
      </w:pPr>
      <w:rPr>
        <w:rFonts w:hint="default"/>
        <w:lang w:val="ms" w:eastAsia="en-US" w:bidi="ar-SA"/>
      </w:rPr>
    </w:lvl>
    <w:lvl w:ilvl="6" w:tplc="368296FC">
      <w:numFmt w:val="bullet"/>
      <w:lvlText w:val="•"/>
      <w:lvlJc w:val="left"/>
      <w:pPr>
        <w:ind w:left="4556" w:hanging="360"/>
      </w:pPr>
      <w:rPr>
        <w:rFonts w:hint="default"/>
        <w:lang w:val="ms" w:eastAsia="en-US" w:bidi="ar-SA"/>
      </w:rPr>
    </w:lvl>
    <w:lvl w:ilvl="7" w:tplc="E71CB9FC">
      <w:numFmt w:val="bullet"/>
      <w:lvlText w:val="•"/>
      <w:lvlJc w:val="left"/>
      <w:pPr>
        <w:ind w:left="5222" w:hanging="360"/>
      </w:pPr>
      <w:rPr>
        <w:rFonts w:hint="default"/>
        <w:lang w:val="ms" w:eastAsia="en-US" w:bidi="ar-SA"/>
      </w:rPr>
    </w:lvl>
    <w:lvl w:ilvl="8" w:tplc="78A26E2C">
      <w:numFmt w:val="bullet"/>
      <w:lvlText w:val="•"/>
      <w:lvlJc w:val="left"/>
      <w:pPr>
        <w:ind w:left="5888" w:hanging="360"/>
      </w:pPr>
      <w:rPr>
        <w:rFonts w:hint="default"/>
        <w:lang w:val="ms" w:eastAsia="en-US" w:bidi="ar-SA"/>
      </w:rPr>
    </w:lvl>
  </w:abstractNum>
  <w:abstractNum w:abstractNumId="20" w15:restartNumberingAfterBreak="0">
    <w:nsid w:val="2A9D08F4"/>
    <w:multiLevelType w:val="hybridMultilevel"/>
    <w:tmpl w:val="289AFEF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F55C6"/>
    <w:multiLevelType w:val="hybridMultilevel"/>
    <w:tmpl w:val="B6B841BE"/>
    <w:lvl w:ilvl="0" w:tplc="6D061D3E">
      <w:start w:val="4"/>
      <w:numFmt w:val="decimal"/>
      <w:lvlText w:val="%1."/>
      <w:lvlJc w:val="left"/>
      <w:pPr>
        <w:ind w:left="827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41DA93A4">
      <w:numFmt w:val="bullet"/>
      <w:lvlText w:val="•"/>
      <w:lvlJc w:val="left"/>
      <w:pPr>
        <w:ind w:left="1725" w:hanging="360"/>
      </w:pPr>
      <w:rPr>
        <w:rFonts w:hint="default"/>
        <w:lang w:val="ms" w:eastAsia="en-US" w:bidi="ar-SA"/>
      </w:rPr>
    </w:lvl>
    <w:lvl w:ilvl="2" w:tplc="A53C771C">
      <w:numFmt w:val="bullet"/>
      <w:lvlText w:val="•"/>
      <w:lvlJc w:val="left"/>
      <w:pPr>
        <w:ind w:left="2630" w:hanging="360"/>
      </w:pPr>
      <w:rPr>
        <w:rFonts w:hint="default"/>
        <w:lang w:val="ms" w:eastAsia="en-US" w:bidi="ar-SA"/>
      </w:rPr>
    </w:lvl>
    <w:lvl w:ilvl="3" w:tplc="DDE8880C">
      <w:numFmt w:val="bullet"/>
      <w:lvlText w:val="•"/>
      <w:lvlJc w:val="left"/>
      <w:pPr>
        <w:ind w:left="3535" w:hanging="360"/>
      </w:pPr>
      <w:rPr>
        <w:rFonts w:hint="default"/>
        <w:lang w:val="ms" w:eastAsia="en-US" w:bidi="ar-SA"/>
      </w:rPr>
    </w:lvl>
    <w:lvl w:ilvl="4" w:tplc="D1E4C20A">
      <w:numFmt w:val="bullet"/>
      <w:lvlText w:val="•"/>
      <w:lvlJc w:val="left"/>
      <w:pPr>
        <w:ind w:left="4441" w:hanging="360"/>
      </w:pPr>
      <w:rPr>
        <w:rFonts w:hint="default"/>
        <w:lang w:val="ms" w:eastAsia="en-US" w:bidi="ar-SA"/>
      </w:rPr>
    </w:lvl>
    <w:lvl w:ilvl="5" w:tplc="80328F34">
      <w:numFmt w:val="bullet"/>
      <w:lvlText w:val="•"/>
      <w:lvlJc w:val="left"/>
      <w:pPr>
        <w:ind w:left="5346" w:hanging="360"/>
      </w:pPr>
      <w:rPr>
        <w:rFonts w:hint="default"/>
        <w:lang w:val="ms" w:eastAsia="en-US" w:bidi="ar-SA"/>
      </w:rPr>
    </w:lvl>
    <w:lvl w:ilvl="6" w:tplc="30B4C8A8">
      <w:numFmt w:val="bullet"/>
      <w:lvlText w:val="•"/>
      <w:lvlJc w:val="left"/>
      <w:pPr>
        <w:ind w:left="6251" w:hanging="360"/>
      </w:pPr>
      <w:rPr>
        <w:rFonts w:hint="default"/>
        <w:lang w:val="ms" w:eastAsia="en-US" w:bidi="ar-SA"/>
      </w:rPr>
    </w:lvl>
    <w:lvl w:ilvl="7" w:tplc="56186F2E">
      <w:numFmt w:val="bullet"/>
      <w:lvlText w:val="•"/>
      <w:lvlJc w:val="left"/>
      <w:pPr>
        <w:ind w:left="7157" w:hanging="360"/>
      </w:pPr>
      <w:rPr>
        <w:rFonts w:hint="default"/>
        <w:lang w:val="ms" w:eastAsia="en-US" w:bidi="ar-SA"/>
      </w:rPr>
    </w:lvl>
    <w:lvl w:ilvl="8" w:tplc="CBCAB4AA">
      <w:numFmt w:val="bullet"/>
      <w:lvlText w:val="•"/>
      <w:lvlJc w:val="left"/>
      <w:pPr>
        <w:ind w:left="8062" w:hanging="360"/>
      </w:pPr>
      <w:rPr>
        <w:rFonts w:hint="default"/>
        <w:lang w:val="ms" w:eastAsia="en-US" w:bidi="ar-SA"/>
      </w:rPr>
    </w:lvl>
  </w:abstractNum>
  <w:abstractNum w:abstractNumId="22" w15:restartNumberingAfterBreak="0">
    <w:nsid w:val="2B1A3E91"/>
    <w:multiLevelType w:val="hybridMultilevel"/>
    <w:tmpl w:val="E59AEEB8"/>
    <w:lvl w:ilvl="0" w:tplc="BFEE86AE">
      <w:start w:val="1"/>
      <w:numFmt w:val="decimal"/>
      <w:lvlText w:val="%1."/>
      <w:lvlJc w:val="left"/>
      <w:pPr>
        <w:ind w:left="827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2AC2BEB8">
      <w:numFmt w:val="bullet"/>
      <w:lvlText w:val="•"/>
      <w:lvlJc w:val="left"/>
      <w:pPr>
        <w:ind w:left="1725" w:hanging="360"/>
      </w:pPr>
      <w:rPr>
        <w:rFonts w:hint="default"/>
        <w:lang w:val="ms" w:eastAsia="en-US" w:bidi="ar-SA"/>
      </w:rPr>
    </w:lvl>
    <w:lvl w:ilvl="2" w:tplc="4C6E7434">
      <w:numFmt w:val="bullet"/>
      <w:lvlText w:val="•"/>
      <w:lvlJc w:val="left"/>
      <w:pPr>
        <w:ind w:left="2630" w:hanging="360"/>
      </w:pPr>
      <w:rPr>
        <w:rFonts w:hint="default"/>
        <w:lang w:val="ms" w:eastAsia="en-US" w:bidi="ar-SA"/>
      </w:rPr>
    </w:lvl>
    <w:lvl w:ilvl="3" w:tplc="93B074FC">
      <w:numFmt w:val="bullet"/>
      <w:lvlText w:val="•"/>
      <w:lvlJc w:val="left"/>
      <w:pPr>
        <w:ind w:left="3535" w:hanging="360"/>
      </w:pPr>
      <w:rPr>
        <w:rFonts w:hint="default"/>
        <w:lang w:val="ms" w:eastAsia="en-US" w:bidi="ar-SA"/>
      </w:rPr>
    </w:lvl>
    <w:lvl w:ilvl="4" w:tplc="506EFCB2">
      <w:numFmt w:val="bullet"/>
      <w:lvlText w:val="•"/>
      <w:lvlJc w:val="left"/>
      <w:pPr>
        <w:ind w:left="4441" w:hanging="360"/>
      </w:pPr>
      <w:rPr>
        <w:rFonts w:hint="default"/>
        <w:lang w:val="ms" w:eastAsia="en-US" w:bidi="ar-SA"/>
      </w:rPr>
    </w:lvl>
    <w:lvl w:ilvl="5" w:tplc="DDF0FDD8">
      <w:numFmt w:val="bullet"/>
      <w:lvlText w:val="•"/>
      <w:lvlJc w:val="left"/>
      <w:pPr>
        <w:ind w:left="5346" w:hanging="360"/>
      </w:pPr>
      <w:rPr>
        <w:rFonts w:hint="default"/>
        <w:lang w:val="ms" w:eastAsia="en-US" w:bidi="ar-SA"/>
      </w:rPr>
    </w:lvl>
    <w:lvl w:ilvl="6" w:tplc="F2901348">
      <w:numFmt w:val="bullet"/>
      <w:lvlText w:val="•"/>
      <w:lvlJc w:val="left"/>
      <w:pPr>
        <w:ind w:left="6251" w:hanging="360"/>
      </w:pPr>
      <w:rPr>
        <w:rFonts w:hint="default"/>
        <w:lang w:val="ms" w:eastAsia="en-US" w:bidi="ar-SA"/>
      </w:rPr>
    </w:lvl>
    <w:lvl w:ilvl="7" w:tplc="F6886938">
      <w:numFmt w:val="bullet"/>
      <w:lvlText w:val="•"/>
      <w:lvlJc w:val="left"/>
      <w:pPr>
        <w:ind w:left="7157" w:hanging="360"/>
      </w:pPr>
      <w:rPr>
        <w:rFonts w:hint="default"/>
        <w:lang w:val="ms" w:eastAsia="en-US" w:bidi="ar-SA"/>
      </w:rPr>
    </w:lvl>
    <w:lvl w:ilvl="8" w:tplc="1AA81F8A">
      <w:numFmt w:val="bullet"/>
      <w:lvlText w:val="•"/>
      <w:lvlJc w:val="left"/>
      <w:pPr>
        <w:ind w:left="8062" w:hanging="360"/>
      </w:pPr>
      <w:rPr>
        <w:rFonts w:hint="default"/>
        <w:lang w:val="ms" w:eastAsia="en-US" w:bidi="ar-SA"/>
      </w:rPr>
    </w:lvl>
  </w:abstractNum>
  <w:abstractNum w:abstractNumId="23" w15:restartNumberingAfterBreak="0">
    <w:nsid w:val="2CBF5B77"/>
    <w:multiLevelType w:val="multilevel"/>
    <w:tmpl w:val="2CBF5B7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D774A8"/>
    <w:multiLevelType w:val="hybridMultilevel"/>
    <w:tmpl w:val="5A76D0A2"/>
    <w:lvl w:ilvl="0" w:tplc="533A44A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4F2662C">
      <w:numFmt w:val="bullet"/>
      <w:lvlText w:val="•"/>
      <w:lvlJc w:val="left"/>
      <w:pPr>
        <w:ind w:left="679" w:hanging="360"/>
      </w:pPr>
      <w:rPr>
        <w:rFonts w:hint="default"/>
        <w:lang w:val="ms" w:eastAsia="en-US" w:bidi="ar-SA"/>
      </w:rPr>
    </w:lvl>
    <w:lvl w:ilvl="2" w:tplc="419EB068">
      <w:numFmt w:val="bullet"/>
      <w:lvlText w:val="•"/>
      <w:lvlJc w:val="left"/>
      <w:pPr>
        <w:ind w:left="898" w:hanging="360"/>
      </w:pPr>
      <w:rPr>
        <w:rFonts w:hint="default"/>
        <w:lang w:val="ms" w:eastAsia="en-US" w:bidi="ar-SA"/>
      </w:rPr>
    </w:lvl>
    <w:lvl w:ilvl="3" w:tplc="FF00632A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4" w:tplc="A6DE1796">
      <w:numFmt w:val="bullet"/>
      <w:lvlText w:val="•"/>
      <w:lvlJc w:val="left"/>
      <w:pPr>
        <w:ind w:left="1336" w:hanging="360"/>
      </w:pPr>
      <w:rPr>
        <w:rFonts w:hint="default"/>
        <w:lang w:val="ms" w:eastAsia="en-US" w:bidi="ar-SA"/>
      </w:rPr>
    </w:lvl>
    <w:lvl w:ilvl="5" w:tplc="444ECFA0">
      <w:numFmt w:val="bullet"/>
      <w:lvlText w:val="•"/>
      <w:lvlJc w:val="left"/>
      <w:pPr>
        <w:ind w:left="1556" w:hanging="360"/>
      </w:pPr>
      <w:rPr>
        <w:rFonts w:hint="default"/>
        <w:lang w:val="ms" w:eastAsia="en-US" w:bidi="ar-SA"/>
      </w:rPr>
    </w:lvl>
    <w:lvl w:ilvl="6" w:tplc="A984DC4C">
      <w:numFmt w:val="bullet"/>
      <w:lvlText w:val="•"/>
      <w:lvlJc w:val="left"/>
      <w:pPr>
        <w:ind w:left="1775" w:hanging="360"/>
      </w:pPr>
      <w:rPr>
        <w:rFonts w:hint="default"/>
        <w:lang w:val="ms" w:eastAsia="en-US" w:bidi="ar-SA"/>
      </w:rPr>
    </w:lvl>
    <w:lvl w:ilvl="7" w:tplc="EDB26942">
      <w:numFmt w:val="bullet"/>
      <w:lvlText w:val="•"/>
      <w:lvlJc w:val="left"/>
      <w:pPr>
        <w:ind w:left="1994" w:hanging="360"/>
      </w:pPr>
      <w:rPr>
        <w:rFonts w:hint="default"/>
        <w:lang w:val="ms" w:eastAsia="en-US" w:bidi="ar-SA"/>
      </w:rPr>
    </w:lvl>
    <w:lvl w:ilvl="8" w:tplc="977ABD28">
      <w:numFmt w:val="bullet"/>
      <w:lvlText w:val="•"/>
      <w:lvlJc w:val="left"/>
      <w:pPr>
        <w:ind w:left="2213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374770A7"/>
    <w:multiLevelType w:val="hybridMultilevel"/>
    <w:tmpl w:val="08E6B7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1133A"/>
    <w:multiLevelType w:val="hybridMultilevel"/>
    <w:tmpl w:val="7B34EBE4"/>
    <w:lvl w:ilvl="0" w:tplc="5336D232">
      <w:numFmt w:val="bullet"/>
      <w:lvlText w:val=""/>
      <w:lvlJc w:val="left"/>
      <w:pPr>
        <w:ind w:left="672" w:hanging="3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1BCCCC0">
      <w:numFmt w:val="bullet"/>
      <w:lvlText w:val="•"/>
      <w:lvlJc w:val="left"/>
      <w:pPr>
        <w:ind w:left="2246" w:hanging="361"/>
      </w:pPr>
      <w:rPr>
        <w:rFonts w:hint="default"/>
        <w:lang w:val="ms" w:eastAsia="en-US" w:bidi="ar-SA"/>
      </w:rPr>
    </w:lvl>
    <w:lvl w:ilvl="2" w:tplc="923A3A98">
      <w:numFmt w:val="bullet"/>
      <w:lvlText w:val="•"/>
      <w:lvlJc w:val="left"/>
      <w:pPr>
        <w:ind w:left="3812" w:hanging="361"/>
      </w:pPr>
      <w:rPr>
        <w:rFonts w:hint="default"/>
        <w:lang w:val="ms" w:eastAsia="en-US" w:bidi="ar-SA"/>
      </w:rPr>
    </w:lvl>
    <w:lvl w:ilvl="3" w:tplc="635C487A">
      <w:numFmt w:val="bullet"/>
      <w:lvlText w:val="•"/>
      <w:lvlJc w:val="left"/>
      <w:pPr>
        <w:ind w:left="5378" w:hanging="361"/>
      </w:pPr>
      <w:rPr>
        <w:rFonts w:hint="default"/>
        <w:lang w:val="ms" w:eastAsia="en-US" w:bidi="ar-SA"/>
      </w:rPr>
    </w:lvl>
    <w:lvl w:ilvl="4" w:tplc="FBC65DE4">
      <w:numFmt w:val="bullet"/>
      <w:lvlText w:val="•"/>
      <w:lvlJc w:val="left"/>
      <w:pPr>
        <w:ind w:left="6944" w:hanging="361"/>
      </w:pPr>
      <w:rPr>
        <w:rFonts w:hint="default"/>
        <w:lang w:val="ms" w:eastAsia="en-US" w:bidi="ar-SA"/>
      </w:rPr>
    </w:lvl>
    <w:lvl w:ilvl="5" w:tplc="776868F2">
      <w:numFmt w:val="bullet"/>
      <w:lvlText w:val="•"/>
      <w:lvlJc w:val="left"/>
      <w:pPr>
        <w:ind w:left="8510" w:hanging="361"/>
      </w:pPr>
      <w:rPr>
        <w:rFonts w:hint="default"/>
        <w:lang w:val="ms" w:eastAsia="en-US" w:bidi="ar-SA"/>
      </w:rPr>
    </w:lvl>
    <w:lvl w:ilvl="6" w:tplc="8BC21EB4">
      <w:numFmt w:val="bullet"/>
      <w:lvlText w:val="•"/>
      <w:lvlJc w:val="left"/>
      <w:pPr>
        <w:ind w:left="10076" w:hanging="361"/>
      </w:pPr>
      <w:rPr>
        <w:rFonts w:hint="default"/>
        <w:lang w:val="ms" w:eastAsia="en-US" w:bidi="ar-SA"/>
      </w:rPr>
    </w:lvl>
    <w:lvl w:ilvl="7" w:tplc="60E839A0">
      <w:numFmt w:val="bullet"/>
      <w:lvlText w:val="•"/>
      <w:lvlJc w:val="left"/>
      <w:pPr>
        <w:ind w:left="11642" w:hanging="361"/>
      </w:pPr>
      <w:rPr>
        <w:rFonts w:hint="default"/>
        <w:lang w:val="ms" w:eastAsia="en-US" w:bidi="ar-SA"/>
      </w:rPr>
    </w:lvl>
    <w:lvl w:ilvl="8" w:tplc="405425E6">
      <w:numFmt w:val="bullet"/>
      <w:lvlText w:val="•"/>
      <w:lvlJc w:val="left"/>
      <w:pPr>
        <w:ind w:left="13208" w:hanging="361"/>
      </w:pPr>
      <w:rPr>
        <w:rFonts w:hint="default"/>
        <w:lang w:val="ms" w:eastAsia="en-US" w:bidi="ar-SA"/>
      </w:rPr>
    </w:lvl>
  </w:abstractNum>
  <w:abstractNum w:abstractNumId="27" w15:restartNumberingAfterBreak="0">
    <w:nsid w:val="3C6A7FE3"/>
    <w:multiLevelType w:val="hybridMultilevel"/>
    <w:tmpl w:val="0AA6D26C"/>
    <w:lvl w:ilvl="0" w:tplc="155E00AC">
      <w:start w:val="1"/>
      <w:numFmt w:val="decimal"/>
      <w:lvlText w:val="%1."/>
      <w:lvlJc w:val="left"/>
      <w:pPr>
        <w:ind w:left="443" w:hanging="364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3A1EF930">
      <w:numFmt w:val="bullet"/>
      <w:lvlText w:val="•"/>
      <w:lvlJc w:val="left"/>
      <w:pPr>
        <w:ind w:left="1378" w:hanging="364"/>
      </w:pPr>
      <w:rPr>
        <w:rFonts w:hint="default"/>
        <w:lang w:val="ms" w:eastAsia="en-US" w:bidi="ar-SA"/>
      </w:rPr>
    </w:lvl>
    <w:lvl w:ilvl="2" w:tplc="49743DDA">
      <w:numFmt w:val="bullet"/>
      <w:lvlText w:val="•"/>
      <w:lvlJc w:val="left"/>
      <w:pPr>
        <w:ind w:left="2316" w:hanging="364"/>
      </w:pPr>
      <w:rPr>
        <w:rFonts w:hint="default"/>
        <w:lang w:val="ms" w:eastAsia="en-US" w:bidi="ar-SA"/>
      </w:rPr>
    </w:lvl>
    <w:lvl w:ilvl="3" w:tplc="294CD3F0">
      <w:numFmt w:val="bullet"/>
      <w:lvlText w:val="•"/>
      <w:lvlJc w:val="left"/>
      <w:pPr>
        <w:ind w:left="3254" w:hanging="364"/>
      </w:pPr>
      <w:rPr>
        <w:rFonts w:hint="default"/>
        <w:lang w:val="ms" w:eastAsia="en-US" w:bidi="ar-SA"/>
      </w:rPr>
    </w:lvl>
    <w:lvl w:ilvl="4" w:tplc="267609C4">
      <w:numFmt w:val="bullet"/>
      <w:lvlText w:val="•"/>
      <w:lvlJc w:val="left"/>
      <w:pPr>
        <w:ind w:left="4192" w:hanging="364"/>
      </w:pPr>
      <w:rPr>
        <w:rFonts w:hint="default"/>
        <w:lang w:val="ms" w:eastAsia="en-US" w:bidi="ar-SA"/>
      </w:rPr>
    </w:lvl>
    <w:lvl w:ilvl="5" w:tplc="01EE83A2">
      <w:numFmt w:val="bullet"/>
      <w:lvlText w:val="•"/>
      <w:lvlJc w:val="left"/>
      <w:pPr>
        <w:ind w:left="5130" w:hanging="364"/>
      </w:pPr>
      <w:rPr>
        <w:rFonts w:hint="default"/>
        <w:lang w:val="ms" w:eastAsia="en-US" w:bidi="ar-SA"/>
      </w:rPr>
    </w:lvl>
    <w:lvl w:ilvl="6" w:tplc="805E3D2C">
      <w:numFmt w:val="bullet"/>
      <w:lvlText w:val="•"/>
      <w:lvlJc w:val="left"/>
      <w:pPr>
        <w:ind w:left="6068" w:hanging="364"/>
      </w:pPr>
      <w:rPr>
        <w:rFonts w:hint="default"/>
        <w:lang w:val="ms" w:eastAsia="en-US" w:bidi="ar-SA"/>
      </w:rPr>
    </w:lvl>
    <w:lvl w:ilvl="7" w:tplc="38B4D250">
      <w:numFmt w:val="bullet"/>
      <w:lvlText w:val="•"/>
      <w:lvlJc w:val="left"/>
      <w:pPr>
        <w:ind w:left="7006" w:hanging="364"/>
      </w:pPr>
      <w:rPr>
        <w:rFonts w:hint="default"/>
        <w:lang w:val="ms" w:eastAsia="en-US" w:bidi="ar-SA"/>
      </w:rPr>
    </w:lvl>
    <w:lvl w:ilvl="8" w:tplc="06DEE4D0">
      <w:numFmt w:val="bullet"/>
      <w:lvlText w:val="•"/>
      <w:lvlJc w:val="left"/>
      <w:pPr>
        <w:ind w:left="7944" w:hanging="364"/>
      </w:pPr>
      <w:rPr>
        <w:rFonts w:hint="default"/>
        <w:lang w:val="ms" w:eastAsia="en-US" w:bidi="ar-SA"/>
      </w:rPr>
    </w:lvl>
  </w:abstractNum>
  <w:abstractNum w:abstractNumId="28" w15:restartNumberingAfterBreak="0">
    <w:nsid w:val="3C84521E"/>
    <w:multiLevelType w:val="multilevel"/>
    <w:tmpl w:val="3C8452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3979FE"/>
    <w:multiLevelType w:val="hybridMultilevel"/>
    <w:tmpl w:val="D2D6DF2C"/>
    <w:lvl w:ilvl="0" w:tplc="518CB69C">
      <w:start w:val="1"/>
      <w:numFmt w:val="decimal"/>
      <w:lvlText w:val="%1."/>
      <w:lvlJc w:val="left"/>
      <w:pPr>
        <w:ind w:left="843" w:hanging="360"/>
        <w:jc w:val="left"/>
      </w:pPr>
      <w:rPr>
        <w:rFonts w:hint="default"/>
        <w:spacing w:val="0"/>
        <w:w w:val="100"/>
        <w:lang w:val="ms" w:eastAsia="en-US" w:bidi="ar-SA"/>
      </w:rPr>
    </w:lvl>
    <w:lvl w:ilvl="1" w:tplc="32D09FC8">
      <w:numFmt w:val="bullet"/>
      <w:lvlText w:val="•"/>
      <w:lvlJc w:val="left"/>
      <w:pPr>
        <w:ind w:left="1743" w:hanging="360"/>
      </w:pPr>
      <w:rPr>
        <w:rFonts w:hint="default"/>
        <w:lang w:val="ms" w:eastAsia="en-US" w:bidi="ar-SA"/>
      </w:rPr>
    </w:lvl>
    <w:lvl w:ilvl="2" w:tplc="55B44464">
      <w:numFmt w:val="bullet"/>
      <w:lvlText w:val="•"/>
      <w:lvlJc w:val="left"/>
      <w:pPr>
        <w:ind w:left="2646" w:hanging="360"/>
      </w:pPr>
      <w:rPr>
        <w:rFonts w:hint="default"/>
        <w:lang w:val="ms" w:eastAsia="en-US" w:bidi="ar-SA"/>
      </w:rPr>
    </w:lvl>
    <w:lvl w:ilvl="3" w:tplc="3F98F8E0">
      <w:numFmt w:val="bullet"/>
      <w:lvlText w:val="•"/>
      <w:lvlJc w:val="left"/>
      <w:pPr>
        <w:ind w:left="3549" w:hanging="360"/>
      </w:pPr>
      <w:rPr>
        <w:rFonts w:hint="default"/>
        <w:lang w:val="ms" w:eastAsia="en-US" w:bidi="ar-SA"/>
      </w:rPr>
    </w:lvl>
    <w:lvl w:ilvl="4" w:tplc="4AF28D44">
      <w:numFmt w:val="bullet"/>
      <w:lvlText w:val="•"/>
      <w:lvlJc w:val="left"/>
      <w:pPr>
        <w:ind w:left="4453" w:hanging="360"/>
      </w:pPr>
      <w:rPr>
        <w:rFonts w:hint="default"/>
        <w:lang w:val="ms" w:eastAsia="en-US" w:bidi="ar-SA"/>
      </w:rPr>
    </w:lvl>
    <w:lvl w:ilvl="5" w:tplc="CCF0901A">
      <w:numFmt w:val="bullet"/>
      <w:lvlText w:val="•"/>
      <w:lvlJc w:val="left"/>
      <w:pPr>
        <w:ind w:left="5356" w:hanging="360"/>
      </w:pPr>
      <w:rPr>
        <w:rFonts w:hint="default"/>
        <w:lang w:val="ms" w:eastAsia="en-US" w:bidi="ar-SA"/>
      </w:rPr>
    </w:lvl>
    <w:lvl w:ilvl="6" w:tplc="97448B48">
      <w:numFmt w:val="bullet"/>
      <w:lvlText w:val="•"/>
      <w:lvlJc w:val="left"/>
      <w:pPr>
        <w:ind w:left="6259" w:hanging="360"/>
      </w:pPr>
      <w:rPr>
        <w:rFonts w:hint="default"/>
        <w:lang w:val="ms" w:eastAsia="en-US" w:bidi="ar-SA"/>
      </w:rPr>
    </w:lvl>
    <w:lvl w:ilvl="7" w:tplc="B248F55C">
      <w:numFmt w:val="bullet"/>
      <w:lvlText w:val="•"/>
      <w:lvlJc w:val="left"/>
      <w:pPr>
        <w:ind w:left="7163" w:hanging="360"/>
      </w:pPr>
      <w:rPr>
        <w:rFonts w:hint="default"/>
        <w:lang w:val="ms" w:eastAsia="en-US" w:bidi="ar-SA"/>
      </w:rPr>
    </w:lvl>
    <w:lvl w:ilvl="8" w:tplc="7930B52C">
      <w:numFmt w:val="bullet"/>
      <w:lvlText w:val="•"/>
      <w:lvlJc w:val="left"/>
      <w:pPr>
        <w:ind w:left="8066" w:hanging="360"/>
      </w:pPr>
      <w:rPr>
        <w:rFonts w:hint="default"/>
        <w:lang w:val="ms" w:eastAsia="en-US" w:bidi="ar-SA"/>
      </w:rPr>
    </w:lvl>
  </w:abstractNum>
  <w:abstractNum w:abstractNumId="30" w15:restartNumberingAfterBreak="0">
    <w:nsid w:val="3D7E4F3F"/>
    <w:multiLevelType w:val="hybridMultilevel"/>
    <w:tmpl w:val="D10AE8BE"/>
    <w:lvl w:ilvl="0" w:tplc="6F66031E">
      <w:start w:val="4"/>
      <w:numFmt w:val="decimal"/>
      <w:lvlText w:val="%1."/>
      <w:lvlJc w:val="left"/>
      <w:pPr>
        <w:ind w:left="827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E4121D34">
      <w:numFmt w:val="bullet"/>
      <w:lvlText w:val="•"/>
      <w:lvlJc w:val="left"/>
      <w:pPr>
        <w:ind w:left="1725" w:hanging="360"/>
      </w:pPr>
      <w:rPr>
        <w:rFonts w:hint="default"/>
        <w:lang w:val="ms" w:eastAsia="en-US" w:bidi="ar-SA"/>
      </w:rPr>
    </w:lvl>
    <w:lvl w:ilvl="2" w:tplc="9F04C320">
      <w:numFmt w:val="bullet"/>
      <w:lvlText w:val="•"/>
      <w:lvlJc w:val="left"/>
      <w:pPr>
        <w:ind w:left="2631" w:hanging="360"/>
      </w:pPr>
      <w:rPr>
        <w:rFonts w:hint="default"/>
        <w:lang w:val="ms" w:eastAsia="en-US" w:bidi="ar-SA"/>
      </w:rPr>
    </w:lvl>
    <w:lvl w:ilvl="3" w:tplc="1B3AC7BC">
      <w:numFmt w:val="bullet"/>
      <w:lvlText w:val="•"/>
      <w:lvlJc w:val="left"/>
      <w:pPr>
        <w:ind w:left="3536" w:hanging="360"/>
      </w:pPr>
      <w:rPr>
        <w:rFonts w:hint="default"/>
        <w:lang w:val="ms" w:eastAsia="en-US" w:bidi="ar-SA"/>
      </w:rPr>
    </w:lvl>
    <w:lvl w:ilvl="4" w:tplc="10CA824C">
      <w:numFmt w:val="bullet"/>
      <w:lvlText w:val="•"/>
      <w:lvlJc w:val="left"/>
      <w:pPr>
        <w:ind w:left="4442" w:hanging="360"/>
      </w:pPr>
      <w:rPr>
        <w:rFonts w:hint="default"/>
        <w:lang w:val="ms" w:eastAsia="en-US" w:bidi="ar-SA"/>
      </w:rPr>
    </w:lvl>
    <w:lvl w:ilvl="5" w:tplc="0E94B992">
      <w:numFmt w:val="bullet"/>
      <w:lvlText w:val="•"/>
      <w:lvlJc w:val="left"/>
      <w:pPr>
        <w:ind w:left="5347" w:hanging="360"/>
      </w:pPr>
      <w:rPr>
        <w:rFonts w:hint="default"/>
        <w:lang w:val="ms" w:eastAsia="en-US" w:bidi="ar-SA"/>
      </w:rPr>
    </w:lvl>
    <w:lvl w:ilvl="6" w:tplc="9D148382">
      <w:numFmt w:val="bullet"/>
      <w:lvlText w:val="•"/>
      <w:lvlJc w:val="left"/>
      <w:pPr>
        <w:ind w:left="6253" w:hanging="360"/>
      </w:pPr>
      <w:rPr>
        <w:rFonts w:hint="default"/>
        <w:lang w:val="ms" w:eastAsia="en-US" w:bidi="ar-SA"/>
      </w:rPr>
    </w:lvl>
    <w:lvl w:ilvl="7" w:tplc="818E9F1C">
      <w:numFmt w:val="bullet"/>
      <w:lvlText w:val="•"/>
      <w:lvlJc w:val="left"/>
      <w:pPr>
        <w:ind w:left="7158" w:hanging="360"/>
      </w:pPr>
      <w:rPr>
        <w:rFonts w:hint="default"/>
        <w:lang w:val="ms" w:eastAsia="en-US" w:bidi="ar-SA"/>
      </w:rPr>
    </w:lvl>
    <w:lvl w:ilvl="8" w:tplc="70EC9C5E">
      <w:numFmt w:val="bullet"/>
      <w:lvlText w:val="•"/>
      <w:lvlJc w:val="left"/>
      <w:pPr>
        <w:ind w:left="8064" w:hanging="360"/>
      </w:pPr>
      <w:rPr>
        <w:rFonts w:hint="default"/>
        <w:lang w:val="ms" w:eastAsia="en-US" w:bidi="ar-SA"/>
      </w:rPr>
    </w:lvl>
  </w:abstractNum>
  <w:abstractNum w:abstractNumId="31" w15:restartNumberingAfterBreak="0">
    <w:nsid w:val="3FED1AE9"/>
    <w:multiLevelType w:val="hybridMultilevel"/>
    <w:tmpl w:val="3DBEEC86"/>
    <w:lvl w:ilvl="0" w:tplc="685ACEBA">
      <w:start w:val="1"/>
      <w:numFmt w:val="decimal"/>
      <w:lvlText w:val="%1."/>
      <w:lvlJc w:val="left"/>
      <w:pPr>
        <w:ind w:left="827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69CEA5EC">
      <w:numFmt w:val="bullet"/>
      <w:lvlText w:val="•"/>
      <w:lvlJc w:val="left"/>
      <w:pPr>
        <w:ind w:left="1725" w:hanging="360"/>
      </w:pPr>
      <w:rPr>
        <w:rFonts w:hint="default"/>
        <w:lang w:val="ms" w:eastAsia="en-US" w:bidi="ar-SA"/>
      </w:rPr>
    </w:lvl>
    <w:lvl w:ilvl="2" w:tplc="00AC3F50">
      <w:numFmt w:val="bullet"/>
      <w:lvlText w:val="•"/>
      <w:lvlJc w:val="left"/>
      <w:pPr>
        <w:ind w:left="2631" w:hanging="360"/>
      </w:pPr>
      <w:rPr>
        <w:rFonts w:hint="default"/>
        <w:lang w:val="ms" w:eastAsia="en-US" w:bidi="ar-SA"/>
      </w:rPr>
    </w:lvl>
    <w:lvl w:ilvl="3" w:tplc="4E8CDCC2">
      <w:numFmt w:val="bullet"/>
      <w:lvlText w:val="•"/>
      <w:lvlJc w:val="left"/>
      <w:pPr>
        <w:ind w:left="3536" w:hanging="360"/>
      </w:pPr>
      <w:rPr>
        <w:rFonts w:hint="default"/>
        <w:lang w:val="ms" w:eastAsia="en-US" w:bidi="ar-SA"/>
      </w:rPr>
    </w:lvl>
    <w:lvl w:ilvl="4" w:tplc="9C968DE2">
      <w:numFmt w:val="bullet"/>
      <w:lvlText w:val="•"/>
      <w:lvlJc w:val="left"/>
      <w:pPr>
        <w:ind w:left="4442" w:hanging="360"/>
      </w:pPr>
      <w:rPr>
        <w:rFonts w:hint="default"/>
        <w:lang w:val="ms" w:eastAsia="en-US" w:bidi="ar-SA"/>
      </w:rPr>
    </w:lvl>
    <w:lvl w:ilvl="5" w:tplc="A984C18A">
      <w:numFmt w:val="bullet"/>
      <w:lvlText w:val="•"/>
      <w:lvlJc w:val="left"/>
      <w:pPr>
        <w:ind w:left="5347" w:hanging="360"/>
      </w:pPr>
      <w:rPr>
        <w:rFonts w:hint="default"/>
        <w:lang w:val="ms" w:eastAsia="en-US" w:bidi="ar-SA"/>
      </w:rPr>
    </w:lvl>
    <w:lvl w:ilvl="6" w:tplc="879CFA30">
      <w:numFmt w:val="bullet"/>
      <w:lvlText w:val="•"/>
      <w:lvlJc w:val="left"/>
      <w:pPr>
        <w:ind w:left="6253" w:hanging="360"/>
      </w:pPr>
      <w:rPr>
        <w:rFonts w:hint="default"/>
        <w:lang w:val="ms" w:eastAsia="en-US" w:bidi="ar-SA"/>
      </w:rPr>
    </w:lvl>
    <w:lvl w:ilvl="7" w:tplc="C9B609D2">
      <w:numFmt w:val="bullet"/>
      <w:lvlText w:val="•"/>
      <w:lvlJc w:val="left"/>
      <w:pPr>
        <w:ind w:left="7158" w:hanging="360"/>
      </w:pPr>
      <w:rPr>
        <w:rFonts w:hint="default"/>
        <w:lang w:val="ms" w:eastAsia="en-US" w:bidi="ar-SA"/>
      </w:rPr>
    </w:lvl>
    <w:lvl w:ilvl="8" w:tplc="FEBC0E64">
      <w:numFmt w:val="bullet"/>
      <w:lvlText w:val="•"/>
      <w:lvlJc w:val="left"/>
      <w:pPr>
        <w:ind w:left="8064" w:hanging="360"/>
      </w:pPr>
      <w:rPr>
        <w:rFonts w:hint="default"/>
        <w:lang w:val="ms" w:eastAsia="en-US" w:bidi="ar-SA"/>
      </w:rPr>
    </w:lvl>
  </w:abstractNum>
  <w:abstractNum w:abstractNumId="32" w15:restartNumberingAfterBreak="0">
    <w:nsid w:val="40506E3C"/>
    <w:multiLevelType w:val="hybridMultilevel"/>
    <w:tmpl w:val="910CF8D4"/>
    <w:lvl w:ilvl="0" w:tplc="8774FD48">
      <w:start w:val="5"/>
      <w:numFmt w:val="decimal"/>
      <w:lvlText w:val="%1."/>
      <w:lvlJc w:val="left"/>
      <w:pPr>
        <w:ind w:left="598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55F03A2C">
      <w:numFmt w:val="bullet"/>
      <w:lvlText w:val="•"/>
      <w:lvlJc w:val="left"/>
      <w:pPr>
        <w:ind w:left="1686" w:hanging="360"/>
      </w:pPr>
      <w:rPr>
        <w:rFonts w:hint="default"/>
        <w:lang w:val="ms" w:eastAsia="en-US" w:bidi="ar-SA"/>
      </w:rPr>
    </w:lvl>
    <w:lvl w:ilvl="2" w:tplc="011AC1C2">
      <w:numFmt w:val="bullet"/>
      <w:lvlText w:val="•"/>
      <w:lvlJc w:val="left"/>
      <w:pPr>
        <w:ind w:left="2773" w:hanging="360"/>
      </w:pPr>
      <w:rPr>
        <w:rFonts w:hint="default"/>
        <w:lang w:val="ms" w:eastAsia="en-US" w:bidi="ar-SA"/>
      </w:rPr>
    </w:lvl>
    <w:lvl w:ilvl="3" w:tplc="DB4EE1C8">
      <w:numFmt w:val="bullet"/>
      <w:lvlText w:val="•"/>
      <w:lvlJc w:val="left"/>
      <w:pPr>
        <w:ind w:left="3860" w:hanging="360"/>
      </w:pPr>
      <w:rPr>
        <w:rFonts w:hint="default"/>
        <w:lang w:val="ms" w:eastAsia="en-US" w:bidi="ar-SA"/>
      </w:rPr>
    </w:lvl>
    <w:lvl w:ilvl="4" w:tplc="645813FE">
      <w:numFmt w:val="bullet"/>
      <w:lvlText w:val="•"/>
      <w:lvlJc w:val="left"/>
      <w:pPr>
        <w:ind w:left="4947" w:hanging="360"/>
      </w:pPr>
      <w:rPr>
        <w:rFonts w:hint="default"/>
        <w:lang w:val="ms" w:eastAsia="en-US" w:bidi="ar-SA"/>
      </w:rPr>
    </w:lvl>
    <w:lvl w:ilvl="5" w:tplc="486CCA92">
      <w:numFmt w:val="bullet"/>
      <w:lvlText w:val="•"/>
      <w:lvlJc w:val="left"/>
      <w:pPr>
        <w:ind w:left="6034" w:hanging="360"/>
      </w:pPr>
      <w:rPr>
        <w:rFonts w:hint="default"/>
        <w:lang w:val="ms" w:eastAsia="en-US" w:bidi="ar-SA"/>
      </w:rPr>
    </w:lvl>
    <w:lvl w:ilvl="6" w:tplc="E97CE202">
      <w:numFmt w:val="bullet"/>
      <w:lvlText w:val="•"/>
      <w:lvlJc w:val="left"/>
      <w:pPr>
        <w:ind w:left="7121" w:hanging="360"/>
      </w:pPr>
      <w:rPr>
        <w:rFonts w:hint="default"/>
        <w:lang w:val="ms" w:eastAsia="en-US" w:bidi="ar-SA"/>
      </w:rPr>
    </w:lvl>
    <w:lvl w:ilvl="7" w:tplc="18A26888">
      <w:numFmt w:val="bullet"/>
      <w:lvlText w:val="•"/>
      <w:lvlJc w:val="left"/>
      <w:pPr>
        <w:ind w:left="8208" w:hanging="360"/>
      </w:pPr>
      <w:rPr>
        <w:rFonts w:hint="default"/>
        <w:lang w:val="ms" w:eastAsia="en-US" w:bidi="ar-SA"/>
      </w:rPr>
    </w:lvl>
    <w:lvl w:ilvl="8" w:tplc="8DEC1D34">
      <w:numFmt w:val="bullet"/>
      <w:lvlText w:val="•"/>
      <w:lvlJc w:val="left"/>
      <w:pPr>
        <w:ind w:left="9295" w:hanging="360"/>
      </w:pPr>
      <w:rPr>
        <w:rFonts w:hint="default"/>
        <w:lang w:val="ms" w:eastAsia="en-US" w:bidi="ar-SA"/>
      </w:rPr>
    </w:lvl>
  </w:abstractNum>
  <w:abstractNum w:abstractNumId="33" w15:restartNumberingAfterBreak="0">
    <w:nsid w:val="409C72DE"/>
    <w:multiLevelType w:val="hybridMultilevel"/>
    <w:tmpl w:val="E99CC5AC"/>
    <w:lvl w:ilvl="0" w:tplc="C944C9F2">
      <w:start w:val="1"/>
      <w:numFmt w:val="decimal"/>
      <w:lvlText w:val="%1."/>
      <w:lvlJc w:val="left"/>
      <w:pPr>
        <w:ind w:left="827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FB0C8DD4">
      <w:numFmt w:val="bullet"/>
      <w:lvlText w:val="•"/>
      <w:lvlJc w:val="left"/>
      <w:pPr>
        <w:ind w:left="1725" w:hanging="360"/>
      </w:pPr>
      <w:rPr>
        <w:rFonts w:hint="default"/>
        <w:lang w:val="ms" w:eastAsia="en-US" w:bidi="ar-SA"/>
      </w:rPr>
    </w:lvl>
    <w:lvl w:ilvl="2" w:tplc="9E3CF2BA">
      <w:numFmt w:val="bullet"/>
      <w:lvlText w:val="•"/>
      <w:lvlJc w:val="left"/>
      <w:pPr>
        <w:ind w:left="2631" w:hanging="360"/>
      </w:pPr>
      <w:rPr>
        <w:rFonts w:hint="default"/>
        <w:lang w:val="ms" w:eastAsia="en-US" w:bidi="ar-SA"/>
      </w:rPr>
    </w:lvl>
    <w:lvl w:ilvl="3" w:tplc="92FAF8B0">
      <w:numFmt w:val="bullet"/>
      <w:lvlText w:val="•"/>
      <w:lvlJc w:val="left"/>
      <w:pPr>
        <w:ind w:left="3536" w:hanging="360"/>
      </w:pPr>
      <w:rPr>
        <w:rFonts w:hint="default"/>
        <w:lang w:val="ms" w:eastAsia="en-US" w:bidi="ar-SA"/>
      </w:rPr>
    </w:lvl>
    <w:lvl w:ilvl="4" w:tplc="33ACCAC8">
      <w:numFmt w:val="bullet"/>
      <w:lvlText w:val="•"/>
      <w:lvlJc w:val="left"/>
      <w:pPr>
        <w:ind w:left="4442" w:hanging="360"/>
      </w:pPr>
      <w:rPr>
        <w:rFonts w:hint="default"/>
        <w:lang w:val="ms" w:eastAsia="en-US" w:bidi="ar-SA"/>
      </w:rPr>
    </w:lvl>
    <w:lvl w:ilvl="5" w:tplc="EF9A6888">
      <w:numFmt w:val="bullet"/>
      <w:lvlText w:val="•"/>
      <w:lvlJc w:val="left"/>
      <w:pPr>
        <w:ind w:left="5347" w:hanging="360"/>
      </w:pPr>
      <w:rPr>
        <w:rFonts w:hint="default"/>
        <w:lang w:val="ms" w:eastAsia="en-US" w:bidi="ar-SA"/>
      </w:rPr>
    </w:lvl>
    <w:lvl w:ilvl="6" w:tplc="8288453A">
      <w:numFmt w:val="bullet"/>
      <w:lvlText w:val="•"/>
      <w:lvlJc w:val="left"/>
      <w:pPr>
        <w:ind w:left="6253" w:hanging="360"/>
      </w:pPr>
      <w:rPr>
        <w:rFonts w:hint="default"/>
        <w:lang w:val="ms" w:eastAsia="en-US" w:bidi="ar-SA"/>
      </w:rPr>
    </w:lvl>
    <w:lvl w:ilvl="7" w:tplc="4E4C1E56">
      <w:numFmt w:val="bullet"/>
      <w:lvlText w:val="•"/>
      <w:lvlJc w:val="left"/>
      <w:pPr>
        <w:ind w:left="7158" w:hanging="360"/>
      </w:pPr>
      <w:rPr>
        <w:rFonts w:hint="default"/>
        <w:lang w:val="ms" w:eastAsia="en-US" w:bidi="ar-SA"/>
      </w:rPr>
    </w:lvl>
    <w:lvl w:ilvl="8" w:tplc="3466A0DA">
      <w:numFmt w:val="bullet"/>
      <w:lvlText w:val="•"/>
      <w:lvlJc w:val="left"/>
      <w:pPr>
        <w:ind w:left="8064" w:hanging="360"/>
      </w:pPr>
      <w:rPr>
        <w:rFonts w:hint="default"/>
        <w:lang w:val="ms" w:eastAsia="en-US" w:bidi="ar-SA"/>
      </w:rPr>
    </w:lvl>
  </w:abstractNum>
  <w:abstractNum w:abstractNumId="34" w15:restartNumberingAfterBreak="0">
    <w:nsid w:val="422F5168"/>
    <w:multiLevelType w:val="multilevel"/>
    <w:tmpl w:val="422F5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C340AB"/>
    <w:multiLevelType w:val="hybridMultilevel"/>
    <w:tmpl w:val="29CE22B2"/>
    <w:lvl w:ilvl="0" w:tplc="71AEAEE8">
      <w:start w:val="1"/>
      <w:numFmt w:val="lowerLetter"/>
      <w:lvlText w:val="%1."/>
      <w:lvlJc w:val="left"/>
      <w:pPr>
        <w:ind w:left="565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964C8D56">
      <w:numFmt w:val="bullet"/>
      <w:lvlText w:val="•"/>
      <w:lvlJc w:val="left"/>
      <w:pPr>
        <w:ind w:left="1226" w:hanging="360"/>
      </w:pPr>
      <w:rPr>
        <w:rFonts w:hint="default"/>
        <w:lang w:val="ms" w:eastAsia="en-US" w:bidi="ar-SA"/>
      </w:rPr>
    </w:lvl>
    <w:lvl w:ilvl="2" w:tplc="9DBE0B12">
      <w:numFmt w:val="bullet"/>
      <w:lvlText w:val="•"/>
      <w:lvlJc w:val="left"/>
      <w:pPr>
        <w:ind w:left="1892" w:hanging="360"/>
      </w:pPr>
      <w:rPr>
        <w:rFonts w:hint="default"/>
        <w:lang w:val="ms" w:eastAsia="en-US" w:bidi="ar-SA"/>
      </w:rPr>
    </w:lvl>
    <w:lvl w:ilvl="3" w:tplc="1128779E">
      <w:numFmt w:val="bullet"/>
      <w:lvlText w:val="•"/>
      <w:lvlJc w:val="left"/>
      <w:pPr>
        <w:ind w:left="2558" w:hanging="360"/>
      </w:pPr>
      <w:rPr>
        <w:rFonts w:hint="default"/>
        <w:lang w:val="ms" w:eastAsia="en-US" w:bidi="ar-SA"/>
      </w:rPr>
    </w:lvl>
    <w:lvl w:ilvl="4" w:tplc="828C9DB2">
      <w:numFmt w:val="bullet"/>
      <w:lvlText w:val="•"/>
      <w:lvlJc w:val="left"/>
      <w:pPr>
        <w:ind w:left="3224" w:hanging="360"/>
      </w:pPr>
      <w:rPr>
        <w:rFonts w:hint="default"/>
        <w:lang w:val="ms" w:eastAsia="en-US" w:bidi="ar-SA"/>
      </w:rPr>
    </w:lvl>
    <w:lvl w:ilvl="5" w:tplc="4BB2624C">
      <w:numFmt w:val="bullet"/>
      <w:lvlText w:val="•"/>
      <w:lvlJc w:val="left"/>
      <w:pPr>
        <w:ind w:left="3890" w:hanging="360"/>
      </w:pPr>
      <w:rPr>
        <w:rFonts w:hint="default"/>
        <w:lang w:val="ms" w:eastAsia="en-US" w:bidi="ar-SA"/>
      </w:rPr>
    </w:lvl>
    <w:lvl w:ilvl="6" w:tplc="96A4B44E">
      <w:numFmt w:val="bullet"/>
      <w:lvlText w:val="•"/>
      <w:lvlJc w:val="left"/>
      <w:pPr>
        <w:ind w:left="4556" w:hanging="360"/>
      </w:pPr>
      <w:rPr>
        <w:rFonts w:hint="default"/>
        <w:lang w:val="ms" w:eastAsia="en-US" w:bidi="ar-SA"/>
      </w:rPr>
    </w:lvl>
    <w:lvl w:ilvl="7" w:tplc="AB869EB4">
      <w:numFmt w:val="bullet"/>
      <w:lvlText w:val="•"/>
      <w:lvlJc w:val="left"/>
      <w:pPr>
        <w:ind w:left="5222" w:hanging="360"/>
      </w:pPr>
      <w:rPr>
        <w:rFonts w:hint="default"/>
        <w:lang w:val="ms" w:eastAsia="en-US" w:bidi="ar-SA"/>
      </w:rPr>
    </w:lvl>
    <w:lvl w:ilvl="8" w:tplc="108290EC">
      <w:numFmt w:val="bullet"/>
      <w:lvlText w:val="•"/>
      <w:lvlJc w:val="left"/>
      <w:pPr>
        <w:ind w:left="5888" w:hanging="360"/>
      </w:pPr>
      <w:rPr>
        <w:rFonts w:hint="default"/>
        <w:lang w:val="ms" w:eastAsia="en-US" w:bidi="ar-SA"/>
      </w:rPr>
    </w:lvl>
  </w:abstractNum>
  <w:abstractNum w:abstractNumId="36" w15:restartNumberingAfterBreak="0">
    <w:nsid w:val="44B62AF9"/>
    <w:multiLevelType w:val="hybridMultilevel"/>
    <w:tmpl w:val="A582FCF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5B60D1"/>
    <w:multiLevelType w:val="hybridMultilevel"/>
    <w:tmpl w:val="A77CDD0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85175C"/>
    <w:multiLevelType w:val="hybridMultilevel"/>
    <w:tmpl w:val="B99C401C"/>
    <w:lvl w:ilvl="0" w:tplc="E1923FBE">
      <w:start w:val="1"/>
      <w:numFmt w:val="lowerLetter"/>
      <w:lvlText w:val="%1."/>
      <w:lvlJc w:val="left"/>
      <w:pPr>
        <w:ind w:left="565" w:hanging="360"/>
        <w:jc w:val="left"/>
      </w:pPr>
      <w:rPr>
        <w:rFonts w:hint="default"/>
        <w:i/>
        <w:iCs/>
        <w:spacing w:val="-2"/>
        <w:w w:val="100"/>
        <w:lang w:val="ms" w:eastAsia="en-US" w:bidi="ar-SA"/>
      </w:rPr>
    </w:lvl>
    <w:lvl w:ilvl="1" w:tplc="CB18CCFA">
      <w:numFmt w:val="bullet"/>
      <w:lvlText w:val="•"/>
      <w:lvlJc w:val="left"/>
      <w:pPr>
        <w:ind w:left="1212" w:hanging="360"/>
      </w:pPr>
      <w:rPr>
        <w:rFonts w:hint="default"/>
        <w:lang w:val="ms" w:eastAsia="en-US" w:bidi="ar-SA"/>
      </w:rPr>
    </w:lvl>
    <w:lvl w:ilvl="2" w:tplc="4DF649C2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3" w:tplc="F4B09428">
      <w:numFmt w:val="bullet"/>
      <w:lvlText w:val="•"/>
      <w:lvlJc w:val="left"/>
      <w:pPr>
        <w:ind w:left="2516" w:hanging="360"/>
      </w:pPr>
      <w:rPr>
        <w:rFonts w:hint="default"/>
        <w:lang w:val="ms" w:eastAsia="en-US" w:bidi="ar-SA"/>
      </w:rPr>
    </w:lvl>
    <w:lvl w:ilvl="4" w:tplc="58C277D0">
      <w:numFmt w:val="bullet"/>
      <w:lvlText w:val="•"/>
      <w:lvlJc w:val="left"/>
      <w:pPr>
        <w:ind w:left="3168" w:hanging="360"/>
      </w:pPr>
      <w:rPr>
        <w:rFonts w:hint="default"/>
        <w:lang w:val="ms" w:eastAsia="en-US" w:bidi="ar-SA"/>
      </w:rPr>
    </w:lvl>
    <w:lvl w:ilvl="5" w:tplc="FA8C9008">
      <w:numFmt w:val="bullet"/>
      <w:lvlText w:val="•"/>
      <w:lvlJc w:val="left"/>
      <w:pPr>
        <w:ind w:left="3820" w:hanging="360"/>
      </w:pPr>
      <w:rPr>
        <w:rFonts w:hint="default"/>
        <w:lang w:val="ms" w:eastAsia="en-US" w:bidi="ar-SA"/>
      </w:rPr>
    </w:lvl>
    <w:lvl w:ilvl="6" w:tplc="24B0E4F4">
      <w:numFmt w:val="bullet"/>
      <w:lvlText w:val="•"/>
      <w:lvlJc w:val="left"/>
      <w:pPr>
        <w:ind w:left="4472" w:hanging="360"/>
      </w:pPr>
      <w:rPr>
        <w:rFonts w:hint="default"/>
        <w:lang w:val="ms" w:eastAsia="en-US" w:bidi="ar-SA"/>
      </w:rPr>
    </w:lvl>
    <w:lvl w:ilvl="7" w:tplc="2C0C10C2">
      <w:numFmt w:val="bullet"/>
      <w:lvlText w:val="•"/>
      <w:lvlJc w:val="left"/>
      <w:pPr>
        <w:ind w:left="5124" w:hanging="360"/>
      </w:pPr>
      <w:rPr>
        <w:rFonts w:hint="default"/>
        <w:lang w:val="ms" w:eastAsia="en-US" w:bidi="ar-SA"/>
      </w:rPr>
    </w:lvl>
    <w:lvl w:ilvl="8" w:tplc="2536D58C">
      <w:numFmt w:val="bullet"/>
      <w:lvlText w:val="•"/>
      <w:lvlJc w:val="left"/>
      <w:pPr>
        <w:ind w:left="5776" w:hanging="360"/>
      </w:pPr>
      <w:rPr>
        <w:rFonts w:hint="default"/>
        <w:lang w:val="ms" w:eastAsia="en-US" w:bidi="ar-SA"/>
      </w:rPr>
    </w:lvl>
  </w:abstractNum>
  <w:abstractNum w:abstractNumId="39" w15:restartNumberingAfterBreak="0">
    <w:nsid w:val="4714156A"/>
    <w:multiLevelType w:val="hybridMultilevel"/>
    <w:tmpl w:val="5F362A2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E7732B"/>
    <w:multiLevelType w:val="hybridMultilevel"/>
    <w:tmpl w:val="264CB864"/>
    <w:lvl w:ilvl="0" w:tplc="60AE54F6">
      <w:start w:val="1"/>
      <w:numFmt w:val="decimal"/>
      <w:lvlText w:val="%1."/>
      <w:lvlJc w:val="left"/>
      <w:pPr>
        <w:ind w:left="759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BF2CAA96">
      <w:numFmt w:val="bullet"/>
      <w:lvlText w:val="•"/>
      <w:lvlJc w:val="left"/>
      <w:pPr>
        <w:ind w:left="1671" w:hanging="360"/>
      </w:pPr>
      <w:rPr>
        <w:rFonts w:hint="default"/>
        <w:lang w:val="ms" w:eastAsia="en-US" w:bidi="ar-SA"/>
      </w:rPr>
    </w:lvl>
    <w:lvl w:ilvl="2" w:tplc="BF0815FA">
      <w:numFmt w:val="bullet"/>
      <w:lvlText w:val="•"/>
      <w:lvlJc w:val="left"/>
      <w:pPr>
        <w:ind w:left="2583" w:hanging="360"/>
      </w:pPr>
      <w:rPr>
        <w:rFonts w:hint="default"/>
        <w:lang w:val="ms" w:eastAsia="en-US" w:bidi="ar-SA"/>
      </w:rPr>
    </w:lvl>
    <w:lvl w:ilvl="3" w:tplc="5C2A3F5A">
      <w:numFmt w:val="bullet"/>
      <w:lvlText w:val="•"/>
      <w:lvlJc w:val="left"/>
      <w:pPr>
        <w:ind w:left="3494" w:hanging="360"/>
      </w:pPr>
      <w:rPr>
        <w:rFonts w:hint="default"/>
        <w:lang w:val="ms" w:eastAsia="en-US" w:bidi="ar-SA"/>
      </w:rPr>
    </w:lvl>
    <w:lvl w:ilvl="4" w:tplc="B4C8D392">
      <w:numFmt w:val="bullet"/>
      <w:lvlText w:val="•"/>
      <w:lvlJc w:val="left"/>
      <w:pPr>
        <w:ind w:left="4406" w:hanging="360"/>
      </w:pPr>
      <w:rPr>
        <w:rFonts w:hint="default"/>
        <w:lang w:val="ms" w:eastAsia="en-US" w:bidi="ar-SA"/>
      </w:rPr>
    </w:lvl>
    <w:lvl w:ilvl="5" w:tplc="430A4780">
      <w:numFmt w:val="bullet"/>
      <w:lvlText w:val="•"/>
      <w:lvlJc w:val="left"/>
      <w:pPr>
        <w:ind w:left="5317" w:hanging="360"/>
      </w:pPr>
      <w:rPr>
        <w:rFonts w:hint="default"/>
        <w:lang w:val="ms" w:eastAsia="en-US" w:bidi="ar-SA"/>
      </w:rPr>
    </w:lvl>
    <w:lvl w:ilvl="6" w:tplc="7D0C9FEC">
      <w:numFmt w:val="bullet"/>
      <w:lvlText w:val="•"/>
      <w:lvlJc w:val="left"/>
      <w:pPr>
        <w:ind w:left="6229" w:hanging="360"/>
      </w:pPr>
      <w:rPr>
        <w:rFonts w:hint="default"/>
        <w:lang w:val="ms" w:eastAsia="en-US" w:bidi="ar-SA"/>
      </w:rPr>
    </w:lvl>
    <w:lvl w:ilvl="7" w:tplc="A4C8268E">
      <w:numFmt w:val="bullet"/>
      <w:lvlText w:val="•"/>
      <w:lvlJc w:val="left"/>
      <w:pPr>
        <w:ind w:left="7140" w:hanging="360"/>
      </w:pPr>
      <w:rPr>
        <w:rFonts w:hint="default"/>
        <w:lang w:val="ms" w:eastAsia="en-US" w:bidi="ar-SA"/>
      </w:rPr>
    </w:lvl>
    <w:lvl w:ilvl="8" w:tplc="5DEA3D44">
      <w:numFmt w:val="bullet"/>
      <w:lvlText w:val="•"/>
      <w:lvlJc w:val="left"/>
      <w:pPr>
        <w:ind w:left="8052" w:hanging="360"/>
      </w:pPr>
      <w:rPr>
        <w:rFonts w:hint="default"/>
        <w:lang w:val="ms" w:eastAsia="en-US" w:bidi="ar-SA"/>
      </w:rPr>
    </w:lvl>
  </w:abstractNum>
  <w:abstractNum w:abstractNumId="41" w15:restartNumberingAfterBreak="0">
    <w:nsid w:val="4A43405E"/>
    <w:multiLevelType w:val="hybridMultilevel"/>
    <w:tmpl w:val="25906A26"/>
    <w:lvl w:ilvl="0" w:tplc="C4686374">
      <w:start w:val="1"/>
      <w:numFmt w:val="decimal"/>
      <w:lvlText w:val="%1."/>
      <w:lvlJc w:val="left"/>
      <w:pPr>
        <w:ind w:left="13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AC639D6">
      <w:start w:val="3"/>
      <w:numFmt w:val="decimal"/>
      <w:lvlText w:val="%2."/>
      <w:lvlJc w:val="left"/>
      <w:pPr>
        <w:ind w:left="4418" w:hanging="361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ms" w:eastAsia="en-US" w:bidi="ar-SA"/>
      </w:rPr>
    </w:lvl>
    <w:lvl w:ilvl="2" w:tplc="1D2EC2D6">
      <w:numFmt w:val="bullet"/>
      <w:lvlText w:val="•"/>
      <w:lvlJc w:val="left"/>
      <w:pPr>
        <w:ind w:left="5730" w:hanging="361"/>
      </w:pPr>
      <w:rPr>
        <w:rFonts w:hint="default"/>
        <w:lang w:val="ms" w:eastAsia="en-US" w:bidi="ar-SA"/>
      </w:rPr>
    </w:lvl>
    <w:lvl w:ilvl="3" w:tplc="101EAF28">
      <w:numFmt w:val="bullet"/>
      <w:lvlText w:val="•"/>
      <w:lvlJc w:val="left"/>
      <w:pPr>
        <w:ind w:left="7041" w:hanging="361"/>
      </w:pPr>
      <w:rPr>
        <w:rFonts w:hint="default"/>
        <w:lang w:val="ms" w:eastAsia="en-US" w:bidi="ar-SA"/>
      </w:rPr>
    </w:lvl>
    <w:lvl w:ilvl="4" w:tplc="478C2D08">
      <w:numFmt w:val="bullet"/>
      <w:lvlText w:val="•"/>
      <w:lvlJc w:val="left"/>
      <w:pPr>
        <w:ind w:left="8352" w:hanging="361"/>
      </w:pPr>
      <w:rPr>
        <w:rFonts w:hint="default"/>
        <w:lang w:val="ms" w:eastAsia="en-US" w:bidi="ar-SA"/>
      </w:rPr>
    </w:lvl>
    <w:lvl w:ilvl="5" w:tplc="D812C1AC">
      <w:numFmt w:val="bullet"/>
      <w:lvlText w:val="•"/>
      <w:lvlJc w:val="left"/>
      <w:pPr>
        <w:ind w:left="9663" w:hanging="361"/>
      </w:pPr>
      <w:rPr>
        <w:rFonts w:hint="default"/>
        <w:lang w:val="ms" w:eastAsia="en-US" w:bidi="ar-SA"/>
      </w:rPr>
    </w:lvl>
    <w:lvl w:ilvl="6" w:tplc="8A4C0F5E">
      <w:numFmt w:val="bullet"/>
      <w:lvlText w:val="•"/>
      <w:lvlJc w:val="left"/>
      <w:pPr>
        <w:ind w:left="10974" w:hanging="361"/>
      </w:pPr>
      <w:rPr>
        <w:rFonts w:hint="default"/>
        <w:lang w:val="ms" w:eastAsia="en-US" w:bidi="ar-SA"/>
      </w:rPr>
    </w:lvl>
    <w:lvl w:ilvl="7" w:tplc="FC588442">
      <w:numFmt w:val="bullet"/>
      <w:lvlText w:val="•"/>
      <w:lvlJc w:val="left"/>
      <w:pPr>
        <w:ind w:left="12285" w:hanging="361"/>
      </w:pPr>
      <w:rPr>
        <w:rFonts w:hint="default"/>
        <w:lang w:val="ms" w:eastAsia="en-US" w:bidi="ar-SA"/>
      </w:rPr>
    </w:lvl>
    <w:lvl w:ilvl="8" w:tplc="4AC01B1E">
      <w:numFmt w:val="bullet"/>
      <w:lvlText w:val="•"/>
      <w:lvlJc w:val="left"/>
      <w:pPr>
        <w:ind w:left="13596" w:hanging="361"/>
      </w:pPr>
      <w:rPr>
        <w:rFonts w:hint="default"/>
        <w:lang w:val="ms" w:eastAsia="en-US" w:bidi="ar-SA"/>
      </w:rPr>
    </w:lvl>
  </w:abstractNum>
  <w:abstractNum w:abstractNumId="42" w15:restartNumberingAfterBreak="0">
    <w:nsid w:val="4D3C3F1C"/>
    <w:multiLevelType w:val="hybridMultilevel"/>
    <w:tmpl w:val="9208CA6E"/>
    <w:lvl w:ilvl="0" w:tplc="542A4DDE">
      <w:start w:val="1"/>
      <w:numFmt w:val="decimal"/>
      <w:lvlText w:val="%1."/>
      <w:lvlJc w:val="left"/>
      <w:pPr>
        <w:ind w:left="759" w:hanging="360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AC1100"/>
    <w:multiLevelType w:val="hybridMultilevel"/>
    <w:tmpl w:val="D1C288AC"/>
    <w:lvl w:ilvl="0" w:tplc="92EAA8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0285DF8">
      <w:numFmt w:val="bullet"/>
      <w:lvlText w:val="•"/>
      <w:lvlJc w:val="left"/>
      <w:pPr>
        <w:ind w:left="619" w:hanging="360"/>
      </w:pPr>
      <w:rPr>
        <w:rFonts w:hint="default"/>
        <w:lang w:val="ms" w:eastAsia="en-US" w:bidi="ar-SA"/>
      </w:rPr>
    </w:lvl>
    <w:lvl w:ilvl="2" w:tplc="818AFD1E">
      <w:numFmt w:val="bullet"/>
      <w:lvlText w:val="•"/>
      <w:lvlJc w:val="left"/>
      <w:pPr>
        <w:ind w:left="779" w:hanging="360"/>
      </w:pPr>
      <w:rPr>
        <w:rFonts w:hint="default"/>
        <w:lang w:val="ms" w:eastAsia="en-US" w:bidi="ar-SA"/>
      </w:rPr>
    </w:lvl>
    <w:lvl w:ilvl="3" w:tplc="F148FF32">
      <w:numFmt w:val="bullet"/>
      <w:lvlText w:val="•"/>
      <w:lvlJc w:val="left"/>
      <w:pPr>
        <w:ind w:left="939" w:hanging="360"/>
      </w:pPr>
      <w:rPr>
        <w:rFonts w:hint="default"/>
        <w:lang w:val="ms" w:eastAsia="en-US" w:bidi="ar-SA"/>
      </w:rPr>
    </w:lvl>
    <w:lvl w:ilvl="4" w:tplc="A8FC438E">
      <w:numFmt w:val="bullet"/>
      <w:lvlText w:val="•"/>
      <w:lvlJc w:val="left"/>
      <w:pPr>
        <w:ind w:left="1099" w:hanging="360"/>
      </w:pPr>
      <w:rPr>
        <w:rFonts w:hint="default"/>
        <w:lang w:val="ms" w:eastAsia="en-US" w:bidi="ar-SA"/>
      </w:rPr>
    </w:lvl>
    <w:lvl w:ilvl="5" w:tplc="0BE2564E">
      <w:numFmt w:val="bullet"/>
      <w:lvlText w:val="•"/>
      <w:lvlJc w:val="left"/>
      <w:pPr>
        <w:ind w:left="1259" w:hanging="360"/>
      </w:pPr>
      <w:rPr>
        <w:rFonts w:hint="default"/>
        <w:lang w:val="ms" w:eastAsia="en-US" w:bidi="ar-SA"/>
      </w:rPr>
    </w:lvl>
    <w:lvl w:ilvl="6" w:tplc="50460122">
      <w:numFmt w:val="bullet"/>
      <w:lvlText w:val="•"/>
      <w:lvlJc w:val="left"/>
      <w:pPr>
        <w:ind w:left="1419" w:hanging="360"/>
      </w:pPr>
      <w:rPr>
        <w:rFonts w:hint="default"/>
        <w:lang w:val="ms" w:eastAsia="en-US" w:bidi="ar-SA"/>
      </w:rPr>
    </w:lvl>
    <w:lvl w:ilvl="7" w:tplc="AEB290F6">
      <w:numFmt w:val="bullet"/>
      <w:lvlText w:val="•"/>
      <w:lvlJc w:val="left"/>
      <w:pPr>
        <w:ind w:left="1579" w:hanging="360"/>
      </w:pPr>
      <w:rPr>
        <w:rFonts w:hint="default"/>
        <w:lang w:val="ms" w:eastAsia="en-US" w:bidi="ar-SA"/>
      </w:rPr>
    </w:lvl>
    <w:lvl w:ilvl="8" w:tplc="9CB09CC0">
      <w:numFmt w:val="bullet"/>
      <w:lvlText w:val="•"/>
      <w:lvlJc w:val="left"/>
      <w:pPr>
        <w:ind w:left="1739" w:hanging="360"/>
      </w:pPr>
      <w:rPr>
        <w:rFonts w:hint="default"/>
        <w:lang w:val="ms" w:eastAsia="en-US" w:bidi="ar-SA"/>
      </w:rPr>
    </w:lvl>
  </w:abstractNum>
  <w:abstractNum w:abstractNumId="44" w15:restartNumberingAfterBreak="0">
    <w:nsid w:val="4E932EC9"/>
    <w:multiLevelType w:val="hybridMultilevel"/>
    <w:tmpl w:val="FF3E9080"/>
    <w:lvl w:ilvl="0" w:tplc="25DA8988">
      <w:start w:val="1"/>
      <w:numFmt w:val="decimal"/>
      <w:lvlText w:val="%1."/>
      <w:lvlJc w:val="left"/>
      <w:pPr>
        <w:ind w:left="827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C3785FC0">
      <w:numFmt w:val="bullet"/>
      <w:lvlText w:val="•"/>
      <w:lvlJc w:val="left"/>
      <w:pPr>
        <w:ind w:left="1725" w:hanging="360"/>
      </w:pPr>
      <w:rPr>
        <w:rFonts w:hint="default"/>
        <w:lang w:val="ms" w:eastAsia="en-US" w:bidi="ar-SA"/>
      </w:rPr>
    </w:lvl>
    <w:lvl w:ilvl="2" w:tplc="A6244FD6">
      <w:numFmt w:val="bullet"/>
      <w:lvlText w:val="•"/>
      <w:lvlJc w:val="left"/>
      <w:pPr>
        <w:ind w:left="2631" w:hanging="360"/>
      </w:pPr>
      <w:rPr>
        <w:rFonts w:hint="default"/>
        <w:lang w:val="ms" w:eastAsia="en-US" w:bidi="ar-SA"/>
      </w:rPr>
    </w:lvl>
    <w:lvl w:ilvl="3" w:tplc="3626C536">
      <w:numFmt w:val="bullet"/>
      <w:lvlText w:val="•"/>
      <w:lvlJc w:val="left"/>
      <w:pPr>
        <w:ind w:left="3536" w:hanging="360"/>
      </w:pPr>
      <w:rPr>
        <w:rFonts w:hint="default"/>
        <w:lang w:val="ms" w:eastAsia="en-US" w:bidi="ar-SA"/>
      </w:rPr>
    </w:lvl>
    <w:lvl w:ilvl="4" w:tplc="4AC242EE">
      <w:numFmt w:val="bullet"/>
      <w:lvlText w:val="•"/>
      <w:lvlJc w:val="left"/>
      <w:pPr>
        <w:ind w:left="4442" w:hanging="360"/>
      </w:pPr>
      <w:rPr>
        <w:rFonts w:hint="default"/>
        <w:lang w:val="ms" w:eastAsia="en-US" w:bidi="ar-SA"/>
      </w:rPr>
    </w:lvl>
    <w:lvl w:ilvl="5" w:tplc="EFB6DBF6">
      <w:numFmt w:val="bullet"/>
      <w:lvlText w:val="•"/>
      <w:lvlJc w:val="left"/>
      <w:pPr>
        <w:ind w:left="5347" w:hanging="360"/>
      </w:pPr>
      <w:rPr>
        <w:rFonts w:hint="default"/>
        <w:lang w:val="ms" w:eastAsia="en-US" w:bidi="ar-SA"/>
      </w:rPr>
    </w:lvl>
    <w:lvl w:ilvl="6" w:tplc="E99CB51E">
      <w:numFmt w:val="bullet"/>
      <w:lvlText w:val="•"/>
      <w:lvlJc w:val="left"/>
      <w:pPr>
        <w:ind w:left="6253" w:hanging="360"/>
      </w:pPr>
      <w:rPr>
        <w:rFonts w:hint="default"/>
        <w:lang w:val="ms" w:eastAsia="en-US" w:bidi="ar-SA"/>
      </w:rPr>
    </w:lvl>
    <w:lvl w:ilvl="7" w:tplc="E6C6B660">
      <w:numFmt w:val="bullet"/>
      <w:lvlText w:val="•"/>
      <w:lvlJc w:val="left"/>
      <w:pPr>
        <w:ind w:left="7158" w:hanging="360"/>
      </w:pPr>
      <w:rPr>
        <w:rFonts w:hint="default"/>
        <w:lang w:val="ms" w:eastAsia="en-US" w:bidi="ar-SA"/>
      </w:rPr>
    </w:lvl>
    <w:lvl w:ilvl="8" w:tplc="F36C20B2">
      <w:numFmt w:val="bullet"/>
      <w:lvlText w:val="•"/>
      <w:lvlJc w:val="left"/>
      <w:pPr>
        <w:ind w:left="8064" w:hanging="360"/>
      </w:pPr>
      <w:rPr>
        <w:rFonts w:hint="default"/>
        <w:lang w:val="ms" w:eastAsia="en-US" w:bidi="ar-SA"/>
      </w:rPr>
    </w:lvl>
  </w:abstractNum>
  <w:abstractNum w:abstractNumId="45" w15:restartNumberingAfterBreak="0">
    <w:nsid w:val="564C5FD5"/>
    <w:multiLevelType w:val="hybridMultilevel"/>
    <w:tmpl w:val="8F50658E"/>
    <w:lvl w:ilvl="0" w:tplc="81A624EE">
      <w:start w:val="2"/>
      <w:numFmt w:val="decimal"/>
      <w:lvlText w:val="%1."/>
      <w:lvlJc w:val="left"/>
      <w:pPr>
        <w:ind w:left="599" w:hanging="360"/>
        <w:jc w:val="left"/>
      </w:pPr>
      <w:rPr>
        <w:rFonts w:hint="default"/>
        <w:w w:val="100"/>
        <w:lang w:val="ms" w:eastAsia="en-US" w:bidi="ar-SA"/>
      </w:rPr>
    </w:lvl>
    <w:lvl w:ilvl="1" w:tplc="39F49604">
      <w:numFmt w:val="bullet"/>
      <w:lvlText w:val="•"/>
      <w:lvlJc w:val="left"/>
      <w:pPr>
        <w:ind w:left="1686" w:hanging="360"/>
      </w:pPr>
      <w:rPr>
        <w:rFonts w:hint="default"/>
        <w:lang w:val="ms" w:eastAsia="en-US" w:bidi="ar-SA"/>
      </w:rPr>
    </w:lvl>
    <w:lvl w:ilvl="2" w:tplc="AC049F38">
      <w:numFmt w:val="bullet"/>
      <w:lvlText w:val="•"/>
      <w:lvlJc w:val="left"/>
      <w:pPr>
        <w:ind w:left="2773" w:hanging="360"/>
      </w:pPr>
      <w:rPr>
        <w:rFonts w:hint="default"/>
        <w:lang w:val="ms" w:eastAsia="en-US" w:bidi="ar-SA"/>
      </w:rPr>
    </w:lvl>
    <w:lvl w:ilvl="3" w:tplc="A7F614FC">
      <w:numFmt w:val="bullet"/>
      <w:lvlText w:val="•"/>
      <w:lvlJc w:val="left"/>
      <w:pPr>
        <w:ind w:left="3859" w:hanging="360"/>
      </w:pPr>
      <w:rPr>
        <w:rFonts w:hint="default"/>
        <w:lang w:val="ms" w:eastAsia="en-US" w:bidi="ar-SA"/>
      </w:rPr>
    </w:lvl>
    <w:lvl w:ilvl="4" w:tplc="471C4E58">
      <w:numFmt w:val="bullet"/>
      <w:lvlText w:val="•"/>
      <w:lvlJc w:val="left"/>
      <w:pPr>
        <w:ind w:left="4946" w:hanging="360"/>
      </w:pPr>
      <w:rPr>
        <w:rFonts w:hint="default"/>
        <w:lang w:val="ms" w:eastAsia="en-US" w:bidi="ar-SA"/>
      </w:rPr>
    </w:lvl>
    <w:lvl w:ilvl="5" w:tplc="E8105130">
      <w:numFmt w:val="bullet"/>
      <w:lvlText w:val="•"/>
      <w:lvlJc w:val="left"/>
      <w:pPr>
        <w:ind w:left="6032" w:hanging="360"/>
      </w:pPr>
      <w:rPr>
        <w:rFonts w:hint="default"/>
        <w:lang w:val="ms" w:eastAsia="en-US" w:bidi="ar-SA"/>
      </w:rPr>
    </w:lvl>
    <w:lvl w:ilvl="6" w:tplc="00A87646">
      <w:numFmt w:val="bullet"/>
      <w:lvlText w:val="•"/>
      <w:lvlJc w:val="left"/>
      <w:pPr>
        <w:ind w:left="7119" w:hanging="360"/>
      </w:pPr>
      <w:rPr>
        <w:rFonts w:hint="default"/>
        <w:lang w:val="ms" w:eastAsia="en-US" w:bidi="ar-SA"/>
      </w:rPr>
    </w:lvl>
    <w:lvl w:ilvl="7" w:tplc="B6DCCF2A">
      <w:numFmt w:val="bullet"/>
      <w:lvlText w:val="•"/>
      <w:lvlJc w:val="left"/>
      <w:pPr>
        <w:ind w:left="8205" w:hanging="360"/>
      </w:pPr>
      <w:rPr>
        <w:rFonts w:hint="default"/>
        <w:lang w:val="ms" w:eastAsia="en-US" w:bidi="ar-SA"/>
      </w:rPr>
    </w:lvl>
    <w:lvl w:ilvl="8" w:tplc="33F6C56C">
      <w:numFmt w:val="bullet"/>
      <w:lvlText w:val="•"/>
      <w:lvlJc w:val="left"/>
      <w:pPr>
        <w:ind w:left="9292" w:hanging="360"/>
      </w:pPr>
      <w:rPr>
        <w:rFonts w:hint="default"/>
        <w:lang w:val="ms" w:eastAsia="en-US" w:bidi="ar-SA"/>
      </w:rPr>
    </w:lvl>
  </w:abstractNum>
  <w:abstractNum w:abstractNumId="46" w15:restartNumberingAfterBreak="0">
    <w:nsid w:val="577205A9"/>
    <w:multiLevelType w:val="hybridMultilevel"/>
    <w:tmpl w:val="BA66589E"/>
    <w:lvl w:ilvl="0" w:tplc="3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7" w15:restartNumberingAfterBreak="0">
    <w:nsid w:val="5AF23709"/>
    <w:multiLevelType w:val="hybridMultilevel"/>
    <w:tmpl w:val="44724DF0"/>
    <w:lvl w:ilvl="0" w:tplc="88629012">
      <w:start w:val="1"/>
      <w:numFmt w:val="lowerLetter"/>
      <w:lvlText w:val="%1."/>
      <w:lvlJc w:val="left"/>
      <w:pPr>
        <w:ind w:left="565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90AEEA06">
      <w:numFmt w:val="bullet"/>
      <w:lvlText w:val="•"/>
      <w:lvlJc w:val="left"/>
      <w:pPr>
        <w:ind w:left="1254" w:hanging="360"/>
      </w:pPr>
      <w:rPr>
        <w:rFonts w:hint="default"/>
        <w:lang w:val="ms" w:eastAsia="en-US" w:bidi="ar-SA"/>
      </w:rPr>
    </w:lvl>
    <w:lvl w:ilvl="2" w:tplc="65B2F38E">
      <w:numFmt w:val="bullet"/>
      <w:lvlText w:val="•"/>
      <w:lvlJc w:val="left"/>
      <w:pPr>
        <w:ind w:left="1948" w:hanging="360"/>
      </w:pPr>
      <w:rPr>
        <w:rFonts w:hint="default"/>
        <w:lang w:val="ms" w:eastAsia="en-US" w:bidi="ar-SA"/>
      </w:rPr>
    </w:lvl>
    <w:lvl w:ilvl="3" w:tplc="25605766">
      <w:numFmt w:val="bullet"/>
      <w:lvlText w:val="•"/>
      <w:lvlJc w:val="left"/>
      <w:pPr>
        <w:ind w:left="2643" w:hanging="360"/>
      </w:pPr>
      <w:rPr>
        <w:rFonts w:hint="default"/>
        <w:lang w:val="ms" w:eastAsia="en-US" w:bidi="ar-SA"/>
      </w:rPr>
    </w:lvl>
    <w:lvl w:ilvl="4" w:tplc="468E1214">
      <w:numFmt w:val="bullet"/>
      <w:lvlText w:val="•"/>
      <w:lvlJc w:val="left"/>
      <w:pPr>
        <w:ind w:left="3337" w:hanging="360"/>
      </w:pPr>
      <w:rPr>
        <w:rFonts w:hint="default"/>
        <w:lang w:val="ms" w:eastAsia="en-US" w:bidi="ar-SA"/>
      </w:rPr>
    </w:lvl>
    <w:lvl w:ilvl="5" w:tplc="0F5EE74E">
      <w:numFmt w:val="bullet"/>
      <w:lvlText w:val="•"/>
      <w:lvlJc w:val="left"/>
      <w:pPr>
        <w:ind w:left="4032" w:hanging="360"/>
      </w:pPr>
      <w:rPr>
        <w:rFonts w:hint="default"/>
        <w:lang w:val="ms" w:eastAsia="en-US" w:bidi="ar-SA"/>
      </w:rPr>
    </w:lvl>
    <w:lvl w:ilvl="6" w:tplc="3C6ECCEC">
      <w:numFmt w:val="bullet"/>
      <w:lvlText w:val="•"/>
      <w:lvlJc w:val="left"/>
      <w:pPr>
        <w:ind w:left="4726" w:hanging="360"/>
      </w:pPr>
      <w:rPr>
        <w:rFonts w:hint="default"/>
        <w:lang w:val="ms" w:eastAsia="en-US" w:bidi="ar-SA"/>
      </w:rPr>
    </w:lvl>
    <w:lvl w:ilvl="7" w:tplc="F95E2210">
      <w:numFmt w:val="bullet"/>
      <w:lvlText w:val="•"/>
      <w:lvlJc w:val="left"/>
      <w:pPr>
        <w:ind w:left="5420" w:hanging="360"/>
      </w:pPr>
      <w:rPr>
        <w:rFonts w:hint="default"/>
        <w:lang w:val="ms" w:eastAsia="en-US" w:bidi="ar-SA"/>
      </w:rPr>
    </w:lvl>
    <w:lvl w:ilvl="8" w:tplc="1BAAA3AC">
      <w:numFmt w:val="bullet"/>
      <w:lvlText w:val="•"/>
      <w:lvlJc w:val="left"/>
      <w:pPr>
        <w:ind w:left="6115" w:hanging="360"/>
      </w:pPr>
      <w:rPr>
        <w:rFonts w:hint="default"/>
        <w:lang w:val="ms" w:eastAsia="en-US" w:bidi="ar-SA"/>
      </w:rPr>
    </w:lvl>
  </w:abstractNum>
  <w:abstractNum w:abstractNumId="48" w15:restartNumberingAfterBreak="0">
    <w:nsid w:val="5DC065EA"/>
    <w:multiLevelType w:val="hybridMultilevel"/>
    <w:tmpl w:val="3412250E"/>
    <w:lvl w:ilvl="0" w:tplc="ED36F764">
      <w:start w:val="1"/>
      <w:numFmt w:val="decimal"/>
      <w:lvlText w:val="%1."/>
      <w:lvlJc w:val="left"/>
      <w:pPr>
        <w:ind w:left="843" w:hanging="360"/>
        <w:jc w:val="left"/>
      </w:pPr>
      <w:rPr>
        <w:rFonts w:hint="default"/>
        <w:spacing w:val="0"/>
        <w:w w:val="100"/>
        <w:lang w:val="ms" w:eastAsia="en-US" w:bidi="ar-SA"/>
      </w:rPr>
    </w:lvl>
    <w:lvl w:ilvl="1" w:tplc="82D006D0">
      <w:numFmt w:val="bullet"/>
      <w:lvlText w:val="•"/>
      <w:lvlJc w:val="left"/>
      <w:pPr>
        <w:ind w:left="1743" w:hanging="360"/>
      </w:pPr>
      <w:rPr>
        <w:rFonts w:hint="default"/>
        <w:lang w:val="ms" w:eastAsia="en-US" w:bidi="ar-SA"/>
      </w:rPr>
    </w:lvl>
    <w:lvl w:ilvl="2" w:tplc="B1E65FAE">
      <w:numFmt w:val="bullet"/>
      <w:lvlText w:val="•"/>
      <w:lvlJc w:val="left"/>
      <w:pPr>
        <w:ind w:left="2646" w:hanging="360"/>
      </w:pPr>
      <w:rPr>
        <w:rFonts w:hint="default"/>
        <w:lang w:val="ms" w:eastAsia="en-US" w:bidi="ar-SA"/>
      </w:rPr>
    </w:lvl>
    <w:lvl w:ilvl="3" w:tplc="24D21120">
      <w:numFmt w:val="bullet"/>
      <w:lvlText w:val="•"/>
      <w:lvlJc w:val="left"/>
      <w:pPr>
        <w:ind w:left="3549" w:hanging="360"/>
      </w:pPr>
      <w:rPr>
        <w:rFonts w:hint="default"/>
        <w:lang w:val="ms" w:eastAsia="en-US" w:bidi="ar-SA"/>
      </w:rPr>
    </w:lvl>
    <w:lvl w:ilvl="4" w:tplc="74F8F392">
      <w:numFmt w:val="bullet"/>
      <w:lvlText w:val="•"/>
      <w:lvlJc w:val="left"/>
      <w:pPr>
        <w:ind w:left="4453" w:hanging="360"/>
      </w:pPr>
      <w:rPr>
        <w:rFonts w:hint="default"/>
        <w:lang w:val="ms" w:eastAsia="en-US" w:bidi="ar-SA"/>
      </w:rPr>
    </w:lvl>
    <w:lvl w:ilvl="5" w:tplc="C284DCFA">
      <w:numFmt w:val="bullet"/>
      <w:lvlText w:val="•"/>
      <w:lvlJc w:val="left"/>
      <w:pPr>
        <w:ind w:left="5356" w:hanging="360"/>
      </w:pPr>
      <w:rPr>
        <w:rFonts w:hint="default"/>
        <w:lang w:val="ms" w:eastAsia="en-US" w:bidi="ar-SA"/>
      </w:rPr>
    </w:lvl>
    <w:lvl w:ilvl="6" w:tplc="EF94BD92">
      <w:numFmt w:val="bullet"/>
      <w:lvlText w:val="•"/>
      <w:lvlJc w:val="left"/>
      <w:pPr>
        <w:ind w:left="6259" w:hanging="360"/>
      </w:pPr>
      <w:rPr>
        <w:rFonts w:hint="default"/>
        <w:lang w:val="ms" w:eastAsia="en-US" w:bidi="ar-SA"/>
      </w:rPr>
    </w:lvl>
    <w:lvl w:ilvl="7" w:tplc="0A6AD400">
      <w:numFmt w:val="bullet"/>
      <w:lvlText w:val="•"/>
      <w:lvlJc w:val="left"/>
      <w:pPr>
        <w:ind w:left="7163" w:hanging="360"/>
      </w:pPr>
      <w:rPr>
        <w:rFonts w:hint="default"/>
        <w:lang w:val="ms" w:eastAsia="en-US" w:bidi="ar-SA"/>
      </w:rPr>
    </w:lvl>
    <w:lvl w:ilvl="8" w:tplc="AD7C234C">
      <w:numFmt w:val="bullet"/>
      <w:lvlText w:val="•"/>
      <w:lvlJc w:val="left"/>
      <w:pPr>
        <w:ind w:left="8066" w:hanging="360"/>
      </w:pPr>
      <w:rPr>
        <w:rFonts w:hint="default"/>
        <w:lang w:val="ms" w:eastAsia="en-US" w:bidi="ar-SA"/>
      </w:rPr>
    </w:lvl>
  </w:abstractNum>
  <w:abstractNum w:abstractNumId="49" w15:restartNumberingAfterBreak="0">
    <w:nsid w:val="5E1214FC"/>
    <w:multiLevelType w:val="hybridMultilevel"/>
    <w:tmpl w:val="429012C4"/>
    <w:lvl w:ilvl="0" w:tplc="FFFFFFFF">
      <w:start w:val="1"/>
      <w:numFmt w:val="lowerLetter"/>
      <w:lvlText w:val="%1."/>
      <w:lvlJc w:val="left"/>
      <w:pPr>
        <w:ind w:left="565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FFFFFFFF">
      <w:numFmt w:val="bullet"/>
      <w:lvlText w:val="•"/>
      <w:lvlJc w:val="left"/>
      <w:pPr>
        <w:ind w:left="1226" w:hanging="360"/>
      </w:pPr>
      <w:rPr>
        <w:rFonts w:hint="default"/>
        <w:lang w:val="ms" w:eastAsia="en-US" w:bidi="ar-SA"/>
      </w:rPr>
    </w:lvl>
    <w:lvl w:ilvl="2" w:tplc="FFFFFFFF">
      <w:numFmt w:val="bullet"/>
      <w:lvlText w:val="•"/>
      <w:lvlJc w:val="left"/>
      <w:pPr>
        <w:ind w:left="1892" w:hanging="36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558" w:hanging="36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224" w:hanging="36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3890" w:hanging="36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4556" w:hanging="36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5222" w:hanging="36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5888" w:hanging="360"/>
      </w:pPr>
      <w:rPr>
        <w:rFonts w:hint="default"/>
        <w:lang w:val="ms" w:eastAsia="en-US" w:bidi="ar-SA"/>
      </w:rPr>
    </w:lvl>
  </w:abstractNum>
  <w:abstractNum w:abstractNumId="50" w15:restartNumberingAfterBreak="0">
    <w:nsid w:val="61AD0459"/>
    <w:multiLevelType w:val="hybridMultilevel"/>
    <w:tmpl w:val="DAAEFAE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D95779"/>
    <w:multiLevelType w:val="hybridMultilevel"/>
    <w:tmpl w:val="2B689DE4"/>
    <w:lvl w:ilvl="0" w:tplc="C78AB438">
      <w:start w:val="1"/>
      <w:numFmt w:val="decimal"/>
      <w:lvlText w:val="%1."/>
      <w:lvlJc w:val="left"/>
      <w:pPr>
        <w:ind w:left="707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7AC094C0">
      <w:numFmt w:val="bullet"/>
      <w:lvlText w:val="•"/>
      <w:lvlJc w:val="left"/>
      <w:pPr>
        <w:ind w:left="1621" w:hanging="360"/>
      </w:pPr>
      <w:rPr>
        <w:rFonts w:hint="default"/>
        <w:lang w:val="ms" w:eastAsia="en-US" w:bidi="ar-SA"/>
      </w:rPr>
    </w:lvl>
    <w:lvl w:ilvl="2" w:tplc="25FEE9D2">
      <w:numFmt w:val="bullet"/>
      <w:lvlText w:val="•"/>
      <w:lvlJc w:val="left"/>
      <w:pPr>
        <w:ind w:left="2543" w:hanging="360"/>
      </w:pPr>
      <w:rPr>
        <w:rFonts w:hint="default"/>
        <w:lang w:val="ms" w:eastAsia="en-US" w:bidi="ar-SA"/>
      </w:rPr>
    </w:lvl>
    <w:lvl w:ilvl="3" w:tplc="AEB27D0A">
      <w:numFmt w:val="bullet"/>
      <w:lvlText w:val="•"/>
      <w:lvlJc w:val="left"/>
      <w:pPr>
        <w:ind w:left="3465" w:hanging="360"/>
      </w:pPr>
      <w:rPr>
        <w:rFonts w:hint="default"/>
        <w:lang w:val="ms" w:eastAsia="en-US" w:bidi="ar-SA"/>
      </w:rPr>
    </w:lvl>
    <w:lvl w:ilvl="4" w:tplc="5A38A2BA">
      <w:numFmt w:val="bullet"/>
      <w:lvlText w:val="•"/>
      <w:lvlJc w:val="left"/>
      <w:pPr>
        <w:ind w:left="4387" w:hanging="360"/>
      </w:pPr>
      <w:rPr>
        <w:rFonts w:hint="default"/>
        <w:lang w:val="ms" w:eastAsia="en-US" w:bidi="ar-SA"/>
      </w:rPr>
    </w:lvl>
    <w:lvl w:ilvl="5" w:tplc="680038B0">
      <w:numFmt w:val="bullet"/>
      <w:lvlText w:val="•"/>
      <w:lvlJc w:val="left"/>
      <w:pPr>
        <w:ind w:left="5309" w:hanging="360"/>
      </w:pPr>
      <w:rPr>
        <w:rFonts w:hint="default"/>
        <w:lang w:val="ms" w:eastAsia="en-US" w:bidi="ar-SA"/>
      </w:rPr>
    </w:lvl>
    <w:lvl w:ilvl="6" w:tplc="3252C3D0">
      <w:numFmt w:val="bullet"/>
      <w:lvlText w:val="•"/>
      <w:lvlJc w:val="left"/>
      <w:pPr>
        <w:ind w:left="6231" w:hanging="360"/>
      </w:pPr>
      <w:rPr>
        <w:rFonts w:hint="default"/>
        <w:lang w:val="ms" w:eastAsia="en-US" w:bidi="ar-SA"/>
      </w:rPr>
    </w:lvl>
    <w:lvl w:ilvl="7" w:tplc="81F8A5A0">
      <w:numFmt w:val="bullet"/>
      <w:lvlText w:val="•"/>
      <w:lvlJc w:val="left"/>
      <w:pPr>
        <w:ind w:left="7153" w:hanging="360"/>
      </w:pPr>
      <w:rPr>
        <w:rFonts w:hint="default"/>
        <w:lang w:val="ms" w:eastAsia="en-US" w:bidi="ar-SA"/>
      </w:rPr>
    </w:lvl>
    <w:lvl w:ilvl="8" w:tplc="777EB60C">
      <w:numFmt w:val="bullet"/>
      <w:lvlText w:val="•"/>
      <w:lvlJc w:val="left"/>
      <w:pPr>
        <w:ind w:left="8075" w:hanging="360"/>
      </w:pPr>
      <w:rPr>
        <w:rFonts w:hint="default"/>
        <w:lang w:val="ms" w:eastAsia="en-US" w:bidi="ar-SA"/>
      </w:rPr>
    </w:lvl>
  </w:abstractNum>
  <w:abstractNum w:abstractNumId="52" w15:restartNumberingAfterBreak="0">
    <w:nsid w:val="67DF3283"/>
    <w:multiLevelType w:val="hybridMultilevel"/>
    <w:tmpl w:val="3482C470"/>
    <w:lvl w:ilvl="0" w:tplc="A416845C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spacing w:val="0"/>
        <w:w w:val="100"/>
        <w:lang w:val="ms" w:eastAsia="en-US" w:bidi="ar-SA"/>
      </w:rPr>
    </w:lvl>
    <w:lvl w:ilvl="1" w:tplc="401AAD6A">
      <w:numFmt w:val="bullet"/>
      <w:lvlText w:val="•"/>
      <w:lvlJc w:val="left"/>
      <w:pPr>
        <w:ind w:left="2480" w:hanging="360"/>
      </w:pPr>
      <w:rPr>
        <w:rFonts w:hint="default"/>
        <w:lang w:val="ms" w:eastAsia="en-US" w:bidi="ar-SA"/>
      </w:rPr>
    </w:lvl>
    <w:lvl w:ilvl="2" w:tplc="69AC616A">
      <w:numFmt w:val="bullet"/>
      <w:lvlText w:val="•"/>
      <w:lvlJc w:val="left"/>
      <w:pPr>
        <w:ind w:left="4020" w:hanging="360"/>
      </w:pPr>
      <w:rPr>
        <w:rFonts w:hint="default"/>
        <w:lang w:val="ms" w:eastAsia="en-US" w:bidi="ar-SA"/>
      </w:rPr>
    </w:lvl>
    <w:lvl w:ilvl="3" w:tplc="955A2DB8">
      <w:numFmt w:val="bullet"/>
      <w:lvlText w:val="•"/>
      <w:lvlJc w:val="left"/>
      <w:pPr>
        <w:ind w:left="5560" w:hanging="360"/>
      </w:pPr>
      <w:rPr>
        <w:rFonts w:hint="default"/>
        <w:lang w:val="ms" w:eastAsia="en-US" w:bidi="ar-SA"/>
      </w:rPr>
    </w:lvl>
    <w:lvl w:ilvl="4" w:tplc="5732B596">
      <w:numFmt w:val="bullet"/>
      <w:lvlText w:val="•"/>
      <w:lvlJc w:val="left"/>
      <w:pPr>
        <w:ind w:left="7100" w:hanging="360"/>
      </w:pPr>
      <w:rPr>
        <w:rFonts w:hint="default"/>
        <w:lang w:val="ms" w:eastAsia="en-US" w:bidi="ar-SA"/>
      </w:rPr>
    </w:lvl>
    <w:lvl w:ilvl="5" w:tplc="CBE2274A">
      <w:numFmt w:val="bullet"/>
      <w:lvlText w:val="•"/>
      <w:lvlJc w:val="left"/>
      <w:pPr>
        <w:ind w:left="8640" w:hanging="360"/>
      </w:pPr>
      <w:rPr>
        <w:rFonts w:hint="default"/>
        <w:lang w:val="ms" w:eastAsia="en-US" w:bidi="ar-SA"/>
      </w:rPr>
    </w:lvl>
    <w:lvl w:ilvl="6" w:tplc="962A32DC">
      <w:numFmt w:val="bullet"/>
      <w:lvlText w:val="•"/>
      <w:lvlJc w:val="left"/>
      <w:pPr>
        <w:ind w:left="10180" w:hanging="360"/>
      </w:pPr>
      <w:rPr>
        <w:rFonts w:hint="default"/>
        <w:lang w:val="ms" w:eastAsia="en-US" w:bidi="ar-SA"/>
      </w:rPr>
    </w:lvl>
    <w:lvl w:ilvl="7" w:tplc="8C867700">
      <w:numFmt w:val="bullet"/>
      <w:lvlText w:val="•"/>
      <w:lvlJc w:val="left"/>
      <w:pPr>
        <w:ind w:left="11720" w:hanging="360"/>
      </w:pPr>
      <w:rPr>
        <w:rFonts w:hint="default"/>
        <w:lang w:val="ms" w:eastAsia="en-US" w:bidi="ar-SA"/>
      </w:rPr>
    </w:lvl>
    <w:lvl w:ilvl="8" w:tplc="A0A441C8">
      <w:numFmt w:val="bullet"/>
      <w:lvlText w:val="•"/>
      <w:lvlJc w:val="left"/>
      <w:pPr>
        <w:ind w:left="13260" w:hanging="360"/>
      </w:pPr>
      <w:rPr>
        <w:rFonts w:hint="default"/>
        <w:lang w:val="ms" w:eastAsia="en-US" w:bidi="ar-SA"/>
      </w:rPr>
    </w:lvl>
  </w:abstractNum>
  <w:abstractNum w:abstractNumId="53" w15:restartNumberingAfterBreak="0">
    <w:nsid w:val="6A9942F5"/>
    <w:multiLevelType w:val="hybridMultilevel"/>
    <w:tmpl w:val="14AA2042"/>
    <w:lvl w:ilvl="0" w:tplc="3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4" w15:restartNumberingAfterBreak="0">
    <w:nsid w:val="6F5C7731"/>
    <w:multiLevelType w:val="hybridMultilevel"/>
    <w:tmpl w:val="F90AA272"/>
    <w:lvl w:ilvl="0" w:tplc="51A8F664">
      <w:start w:val="1"/>
      <w:numFmt w:val="decimal"/>
      <w:lvlText w:val="%1."/>
      <w:lvlJc w:val="left"/>
      <w:pPr>
        <w:ind w:left="598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318" w:hanging="360"/>
      </w:pPr>
    </w:lvl>
    <w:lvl w:ilvl="2" w:tplc="3809001B" w:tentative="1">
      <w:start w:val="1"/>
      <w:numFmt w:val="lowerRoman"/>
      <w:lvlText w:val="%3."/>
      <w:lvlJc w:val="right"/>
      <w:pPr>
        <w:ind w:left="2038" w:hanging="180"/>
      </w:pPr>
    </w:lvl>
    <w:lvl w:ilvl="3" w:tplc="3809000F" w:tentative="1">
      <w:start w:val="1"/>
      <w:numFmt w:val="decimal"/>
      <w:lvlText w:val="%4."/>
      <w:lvlJc w:val="left"/>
      <w:pPr>
        <w:ind w:left="2758" w:hanging="360"/>
      </w:pPr>
    </w:lvl>
    <w:lvl w:ilvl="4" w:tplc="38090019" w:tentative="1">
      <w:start w:val="1"/>
      <w:numFmt w:val="lowerLetter"/>
      <w:lvlText w:val="%5."/>
      <w:lvlJc w:val="left"/>
      <w:pPr>
        <w:ind w:left="3478" w:hanging="360"/>
      </w:pPr>
    </w:lvl>
    <w:lvl w:ilvl="5" w:tplc="3809001B" w:tentative="1">
      <w:start w:val="1"/>
      <w:numFmt w:val="lowerRoman"/>
      <w:lvlText w:val="%6."/>
      <w:lvlJc w:val="right"/>
      <w:pPr>
        <w:ind w:left="4198" w:hanging="180"/>
      </w:pPr>
    </w:lvl>
    <w:lvl w:ilvl="6" w:tplc="3809000F" w:tentative="1">
      <w:start w:val="1"/>
      <w:numFmt w:val="decimal"/>
      <w:lvlText w:val="%7."/>
      <w:lvlJc w:val="left"/>
      <w:pPr>
        <w:ind w:left="4918" w:hanging="360"/>
      </w:pPr>
    </w:lvl>
    <w:lvl w:ilvl="7" w:tplc="38090019" w:tentative="1">
      <w:start w:val="1"/>
      <w:numFmt w:val="lowerLetter"/>
      <w:lvlText w:val="%8."/>
      <w:lvlJc w:val="left"/>
      <w:pPr>
        <w:ind w:left="5638" w:hanging="360"/>
      </w:pPr>
    </w:lvl>
    <w:lvl w:ilvl="8" w:tplc="38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55" w15:restartNumberingAfterBreak="0">
    <w:nsid w:val="7438578B"/>
    <w:multiLevelType w:val="hybridMultilevel"/>
    <w:tmpl w:val="6BA2C5BA"/>
    <w:lvl w:ilvl="0" w:tplc="23F83750">
      <w:start w:val="4"/>
      <w:numFmt w:val="decimal"/>
      <w:lvlText w:val="%1."/>
      <w:lvlJc w:val="left"/>
      <w:pPr>
        <w:ind w:left="827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4B1E423A">
      <w:numFmt w:val="bullet"/>
      <w:lvlText w:val="•"/>
      <w:lvlJc w:val="left"/>
      <w:pPr>
        <w:ind w:left="1725" w:hanging="360"/>
      </w:pPr>
      <w:rPr>
        <w:rFonts w:hint="default"/>
        <w:lang w:val="ms" w:eastAsia="en-US" w:bidi="ar-SA"/>
      </w:rPr>
    </w:lvl>
    <w:lvl w:ilvl="2" w:tplc="32D45F68">
      <w:numFmt w:val="bullet"/>
      <w:lvlText w:val="•"/>
      <w:lvlJc w:val="left"/>
      <w:pPr>
        <w:ind w:left="2630" w:hanging="360"/>
      </w:pPr>
      <w:rPr>
        <w:rFonts w:hint="default"/>
        <w:lang w:val="ms" w:eastAsia="en-US" w:bidi="ar-SA"/>
      </w:rPr>
    </w:lvl>
    <w:lvl w:ilvl="3" w:tplc="8478694E">
      <w:numFmt w:val="bullet"/>
      <w:lvlText w:val="•"/>
      <w:lvlJc w:val="left"/>
      <w:pPr>
        <w:ind w:left="3535" w:hanging="360"/>
      </w:pPr>
      <w:rPr>
        <w:rFonts w:hint="default"/>
        <w:lang w:val="ms" w:eastAsia="en-US" w:bidi="ar-SA"/>
      </w:rPr>
    </w:lvl>
    <w:lvl w:ilvl="4" w:tplc="44362406">
      <w:numFmt w:val="bullet"/>
      <w:lvlText w:val="•"/>
      <w:lvlJc w:val="left"/>
      <w:pPr>
        <w:ind w:left="4441" w:hanging="360"/>
      </w:pPr>
      <w:rPr>
        <w:rFonts w:hint="default"/>
        <w:lang w:val="ms" w:eastAsia="en-US" w:bidi="ar-SA"/>
      </w:rPr>
    </w:lvl>
    <w:lvl w:ilvl="5" w:tplc="7F8A35FC">
      <w:numFmt w:val="bullet"/>
      <w:lvlText w:val="•"/>
      <w:lvlJc w:val="left"/>
      <w:pPr>
        <w:ind w:left="5346" w:hanging="360"/>
      </w:pPr>
      <w:rPr>
        <w:rFonts w:hint="default"/>
        <w:lang w:val="ms" w:eastAsia="en-US" w:bidi="ar-SA"/>
      </w:rPr>
    </w:lvl>
    <w:lvl w:ilvl="6" w:tplc="8E2A5122">
      <w:numFmt w:val="bullet"/>
      <w:lvlText w:val="•"/>
      <w:lvlJc w:val="left"/>
      <w:pPr>
        <w:ind w:left="6251" w:hanging="360"/>
      </w:pPr>
      <w:rPr>
        <w:rFonts w:hint="default"/>
        <w:lang w:val="ms" w:eastAsia="en-US" w:bidi="ar-SA"/>
      </w:rPr>
    </w:lvl>
    <w:lvl w:ilvl="7" w:tplc="0248D9A4">
      <w:numFmt w:val="bullet"/>
      <w:lvlText w:val="•"/>
      <w:lvlJc w:val="left"/>
      <w:pPr>
        <w:ind w:left="7157" w:hanging="360"/>
      </w:pPr>
      <w:rPr>
        <w:rFonts w:hint="default"/>
        <w:lang w:val="ms" w:eastAsia="en-US" w:bidi="ar-SA"/>
      </w:rPr>
    </w:lvl>
    <w:lvl w:ilvl="8" w:tplc="0120A79C">
      <w:numFmt w:val="bullet"/>
      <w:lvlText w:val="•"/>
      <w:lvlJc w:val="left"/>
      <w:pPr>
        <w:ind w:left="8062" w:hanging="360"/>
      </w:pPr>
      <w:rPr>
        <w:rFonts w:hint="default"/>
        <w:lang w:val="ms" w:eastAsia="en-US" w:bidi="ar-SA"/>
      </w:rPr>
    </w:lvl>
  </w:abstractNum>
  <w:abstractNum w:abstractNumId="56" w15:restartNumberingAfterBreak="0">
    <w:nsid w:val="74B92FA5"/>
    <w:multiLevelType w:val="hybridMultilevel"/>
    <w:tmpl w:val="12F487E6"/>
    <w:lvl w:ilvl="0" w:tplc="10200ABE">
      <w:start w:val="1"/>
      <w:numFmt w:val="decimal"/>
      <w:lvlText w:val="%1."/>
      <w:lvlJc w:val="left"/>
      <w:pPr>
        <w:ind w:left="831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914EF1CE">
      <w:numFmt w:val="bullet"/>
      <w:lvlText w:val="•"/>
      <w:lvlJc w:val="left"/>
      <w:pPr>
        <w:ind w:left="1738" w:hanging="360"/>
      </w:pPr>
      <w:rPr>
        <w:rFonts w:hint="default"/>
        <w:lang w:val="ms" w:eastAsia="en-US" w:bidi="ar-SA"/>
      </w:rPr>
    </w:lvl>
    <w:lvl w:ilvl="2" w:tplc="36A4BBB2">
      <w:numFmt w:val="bullet"/>
      <w:lvlText w:val="•"/>
      <w:lvlJc w:val="left"/>
      <w:pPr>
        <w:ind w:left="2636" w:hanging="360"/>
      </w:pPr>
      <w:rPr>
        <w:rFonts w:hint="default"/>
        <w:lang w:val="ms" w:eastAsia="en-US" w:bidi="ar-SA"/>
      </w:rPr>
    </w:lvl>
    <w:lvl w:ilvl="3" w:tplc="3B8003FC">
      <w:numFmt w:val="bullet"/>
      <w:lvlText w:val="•"/>
      <w:lvlJc w:val="left"/>
      <w:pPr>
        <w:ind w:left="3534" w:hanging="360"/>
      </w:pPr>
      <w:rPr>
        <w:rFonts w:hint="default"/>
        <w:lang w:val="ms" w:eastAsia="en-US" w:bidi="ar-SA"/>
      </w:rPr>
    </w:lvl>
    <w:lvl w:ilvl="4" w:tplc="260AAD5C">
      <w:numFmt w:val="bullet"/>
      <w:lvlText w:val="•"/>
      <w:lvlJc w:val="left"/>
      <w:pPr>
        <w:ind w:left="4432" w:hanging="360"/>
      </w:pPr>
      <w:rPr>
        <w:rFonts w:hint="default"/>
        <w:lang w:val="ms" w:eastAsia="en-US" w:bidi="ar-SA"/>
      </w:rPr>
    </w:lvl>
    <w:lvl w:ilvl="5" w:tplc="27404B1A">
      <w:numFmt w:val="bullet"/>
      <w:lvlText w:val="•"/>
      <w:lvlJc w:val="left"/>
      <w:pPr>
        <w:ind w:left="5330" w:hanging="360"/>
      </w:pPr>
      <w:rPr>
        <w:rFonts w:hint="default"/>
        <w:lang w:val="ms" w:eastAsia="en-US" w:bidi="ar-SA"/>
      </w:rPr>
    </w:lvl>
    <w:lvl w:ilvl="6" w:tplc="78F61010">
      <w:numFmt w:val="bullet"/>
      <w:lvlText w:val="•"/>
      <w:lvlJc w:val="left"/>
      <w:pPr>
        <w:ind w:left="6228" w:hanging="360"/>
      </w:pPr>
      <w:rPr>
        <w:rFonts w:hint="default"/>
        <w:lang w:val="ms" w:eastAsia="en-US" w:bidi="ar-SA"/>
      </w:rPr>
    </w:lvl>
    <w:lvl w:ilvl="7" w:tplc="82F0B828">
      <w:numFmt w:val="bullet"/>
      <w:lvlText w:val="•"/>
      <w:lvlJc w:val="left"/>
      <w:pPr>
        <w:ind w:left="7126" w:hanging="360"/>
      </w:pPr>
      <w:rPr>
        <w:rFonts w:hint="default"/>
        <w:lang w:val="ms" w:eastAsia="en-US" w:bidi="ar-SA"/>
      </w:rPr>
    </w:lvl>
    <w:lvl w:ilvl="8" w:tplc="6F3E32E8">
      <w:numFmt w:val="bullet"/>
      <w:lvlText w:val="•"/>
      <w:lvlJc w:val="left"/>
      <w:pPr>
        <w:ind w:left="8024" w:hanging="360"/>
      </w:pPr>
      <w:rPr>
        <w:rFonts w:hint="default"/>
        <w:lang w:val="ms" w:eastAsia="en-US" w:bidi="ar-SA"/>
      </w:rPr>
    </w:lvl>
  </w:abstractNum>
  <w:abstractNum w:abstractNumId="57" w15:restartNumberingAfterBreak="0">
    <w:nsid w:val="788E429B"/>
    <w:multiLevelType w:val="hybridMultilevel"/>
    <w:tmpl w:val="D314250E"/>
    <w:lvl w:ilvl="0" w:tplc="151E75FA">
      <w:start w:val="1"/>
      <w:numFmt w:val="decimal"/>
      <w:lvlText w:val="%1."/>
      <w:lvlJc w:val="left"/>
      <w:pPr>
        <w:ind w:left="455" w:hanging="364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822EBBE0">
      <w:numFmt w:val="bullet"/>
      <w:lvlText w:val="•"/>
      <w:lvlJc w:val="left"/>
      <w:pPr>
        <w:ind w:left="1405" w:hanging="364"/>
      </w:pPr>
      <w:rPr>
        <w:rFonts w:hint="default"/>
        <w:lang w:val="ms" w:eastAsia="en-US" w:bidi="ar-SA"/>
      </w:rPr>
    </w:lvl>
    <w:lvl w:ilvl="2" w:tplc="37BC7092">
      <w:numFmt w:val="bullet"/>
      <w:lvlText w:val="•"/>
      <w:lvlJc w:val="left"/>
      <w:pPr>
        <w:ind w:left="2351" w:hanging="364"/>
      </w:pPr>
      <w:rPr>
        <w:rFonts w:hint="default"/>
        <w:lang w:val="ms" w:eastAsia="en-US" w:bidi="ar-SA"/>
      </w:rPr>
    </w:lvl>
    <w:lvl w:ilvl="3" w:tplc="F452A0DA">
      <w:numFmt w:val="bullet"/>
      <w:lvlText w:val="•"/>
      <w:lvlJc w:val="left"/>
      <w:pPr>
        <w:ind w:left="3297" w:hanging="364"/>
      </w:pPr>
      <w:rPr>
        <w:rFonts w:hint="default"/>
        <w:lang w:val="ms" w:eastAsia="en-US" w:bidi="ar-SA"/>
      </w:rPr>
    </w:lvl>
    <w:lvl w:ilvl="4" w:tplc="5748D570">
      <w:numFmt w:val="bullet"/>
      <w:lvlText w:val="•"/>
      <w:lvlJc w:val="left"/>
      <w:pPr>
        <w:ind w:left="4243" w:hanging="364"/>
      </w:pPr>
      <w:rPr>
        <w:rFonts w:hint="default"/>
        <w:lang w:val="ms" w:eastAsia="en-US" w:bidi="ar-SA"/>
      </w:rPr>
    </w:lvl>
    <w:lvl w:ilvl="5" w:tplc="D2D277F6">
      <w:numFmt w:val="bullet"/>
      <w:lvlText w:val="•"/>
      <w:lvlJc w:val="left"/>
      <w:pPr>
        <w:ind w:left="5189" w:hanging="364"/>
      </w:pPr>
      <w:rPr>
        <w:rFonts w:hint="default"/>
        <w:lang w:val="ms" w:eastAsia="en-US" w:bidi="ar-SA"/>
      </w:rPr>
    </w:lvl>
    <w:lvl w:ilvl="6" w:tplc="BCC8D904">
      <w:numFmt w:val="bullet"/>
      <w:lvlText w:val="•"/>
      <w:lvlJc w:val="left"/>
      <w:pPr>
        <w:ind w:left="6135" w:hanging="364"/>
      </w:pPr>
      <w:rPr>
        <w:rFonts w:hint="default"/>
        <w:lang w:val="ms" w:eastAsia="en-US" w:bidi="ar-SA"/>
      </w:rPr>
    </w:lvl>
    <w:lvl w:ilvl="7" w:tplc="12EA00CE">
      <w:numFmt w:val="bullet"/>
      <w:lvlText w:val="•"/>
      <w:lvlJc w:val="left"/>
      <w:pPr>
        <w:ind w:left="7081" w:hanging="364"/>
      </w:pPr>
      <w:rPr>
        <w:rFonts w:hint="default"/>
        <w:lang w:val="ms" w:eastAsia="en-US" w:bidi="ar-SA"/>
      </w:rPr>
    </w:lvl>
    <w:lvl w:ilvl="8" w:tplc="58788152">
      <w:numFmt w:val="bullet"/>
      <w:lvlText w:val="•"/>
      <w:lvlJc w:val="left"/>
      <w:pPr>
        <w:ind w:left="8027" w:hanging="364"/>
      </w:pPr>
      <w:rPr>
        <w:rFonts w:hint="default"/>
        <w:lang w:val="ms" w:eastAsia="en-US" w:bidi="ar-SA"/>
      </w:rPr>
    </w:lvl>
  </w:abstractNum>
  <w:abstractNum w:abstractNumId="58" w15:restartNumberingAfterBreak="0">
    <w:nsid w:val="7C355D9D"/>
    <w:multiLevelType w:val="hybridMultilevel"/>
    <w:tmpl w:val="12081DBC"/>
    <w:lvl w:ilvl="0" w:tplc="178EEDDE">
      <w:start w:val="1"/>
      <w:numFmt w:val="lowerLetter"/>
      <w:lvlText w:val="%1."/>
      <w:lvlJc w:val="left"/>
      <w:pPr>
        <w:ind w:left="833" w:hanging="36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E520A490">
      <w:numFmt w:val="bullet"/>
      <w:lvlText w:val="•"/>
      <w:lvlJc w:val="left"/>
      <w:pPr>
        <w:ind w:left="1492" w:hanging="364"/>
      </w:pPr>
      <w:rPr>
        <w:rFonts w:hint="default"/>
        <w:lang w:val="ms" w:eastAsia="en-US" w:bidi="ar-SA"/>
      </w:rPr>
    </w:lvl>
    <w:lvl w:ilvl="2" w:tplc="B1A8EAA4">
      <w:numFmt w:val="bullet"/>
      <w:lvlText w:val="•"/>
      <w:lvlJc w:val="left"/>
      <w:pPr>
        <w:ind w:left="2144" w:hanging="364"/>
      </w:pPr>
      <w:rPr>
        <w:rFonts w:hint="default"/>
        <w:lang w:val="ms" w:eastAsia="en-US" w:bidi="ar-SA"/>
      </w:rPr>
    </w:lvl>
    <w:lvl w:ilvl="3" w:tplc="57085A3E">
      <w:numFmt w:val="bullet"/>
      <w:lvlText w:val="•"/>
      <w:lvlJc w:val="left"/>
      <w:pPr>
        <w:ind w:left="2797" w:hanging="364"/>
      </w:pPr>
      <w:rPr>
        <w:rFonts w:hint="default"/>
        <w:lang w:val="ms" w:eastAsia="en-US" w:bidi="ar-SA"/>
      </w:rPr>
    </w:lvl>
    <w:lvl w:ilvl="4" w:tplc="736EBBB4">
      <w:numFmt w:val="bullet"/>
      <w:lvlText w:val="•"/>
      <w:lvlJc w:val="left"/>
      <w:pPr>
        <w:ind w:left="3449" w:hanging="364"/>
      </w:pPr>
      <w:rPr>
        <w:rFonts w:hint="default"/>
        <w:lang w:val="ms" w:eastAsia="en-US" w:bidi="ar-SA"/>
      </w:rPr>
    </w:lvl>
    <w:lvl w:ilvl="5" w:tplc="6048FE62">
      <w:numFmt w:val="bullet"/>
      <w:lvlText w:val="•"/>
      <w:lvlJc w:val="left"/>
      <w:pPr>
        <w:ind w:left="4102" w:hanging="364"/>
      </w:pPr>
      <w:rPr>
        <w:rFonts w:hint="default"/>
        <w:lang w:val="ms" w:eastAsia="en-US" w:bidi="ar-SA"/>
      </w:rPr>
    </w:lvl>
    <w:lvl w:ilvl="6" w:tplc="C1905E9A">
      <w:numFmt w:val="bullet"/>
      <w:lvlText w:val="•"/>
      <w:lvlJc w:val="left"/>
      <w:pPr>
        <w:ind w:left="4754" w:hanging="364"/>
      </w:pPr>
      <w:rPr>
        <w:rFonts w:hint="default"/>
        <w:lang w:val="ms" w:eastAsia="en-US" w:bidi="ar-SA"/>
      </w:rPr>
    </w:lvl>
    <w:lvl w:ilvl="7" w:tplc="D10C4764">
      <w:numFmt w:val="bullet"/>
      <w:lvlText w:val="•"/>
      <w:lvlJc w:val="left"/>
      <w:pPr>
        <w:ind w:left="5406" w:hanging="364"/>
      </w:pPr>
      <w:rPr>
        <w:rFonts w:hint="default"/>
        <w:lang w:val="ms" w:eastAsia="en-US" w:bidi="ar-SA"/>
      </w:rPr>
    </w:lvl>
    <w:lvl w:ilvl="8" w:tplc="3AF4F78A">
      <w:numFmt w:val="bullet"/>
      <w:lvlText w:val="•"/>
      <w:lvlJc w:val="left"/>
      <w:pPr>
        <w:ind w:left="6059" w:hanging="364"/>
      </w:pPr>
      <w:rPr>
        <w:rFonts w:hint="default"/>
        <w:lang w:val="ms" w:eastAsia="en-US" w:bidi="ar-SA"/>
      </w:rPr>
    </w:lvl>
  </w:abstractNum>
  <w:abstractNum w:abstractNumId="59" w15:restartNumberingAfterBreak="0">
    <w:nsid w:val="7DAB603B"/>
    <w:multiLevelType w:val="hybridMultilevel"/>
    <w:tmpl w:val="09F8F00A"/>
    <w:lvl w:ilvl="0" w:tplc="6CE28306">
      <w:start w:val="1"/>
      <w:numFmt w:val="decimal"/>
      <w:lvlText w:val="%1."/>
      <w:lvlJc w:val="left"/>
      <w:pPr>
        <w:ind w:left="843" w:hanging="360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2"/>
        <w:szCs w:val="22"/>
        <w:lang w:val="ms" w:eastAsia="en-US" w:bidi="ar-SA"/>
      </w:rPr>
    </w:lvl>
    <w:lvl w:ilvl="1" w:tplc="EB0A887E">
      <w:numFmt w:val="bullet"/>
      <w:lvlText w:val="•"/>
      <w:lvlJc w:val="left"/>
      <w:pPr>
        <w:ind w:left="1743" w:hanging="360"/>
      </w:pPr>
      <w:rPr>
        <w:rFonts w:hint="default"/>
        <w:lang w:val="ms" w:eastAsia="en-US" w:bidi="ar-SA"/>
      </w:rPr>
    </w:lvl>
    <w:lvl w:ilvl="2" w:tplc="C92657B4">
      <w:numFmt w:val="bullet"/>
      <w:lvlText w:val="•"/>
      <w:lvlJc w:val="left"/>
      <w:pPr>
        <w:ind w:left="2646" w:hanging="360"/>
      </w:pPr>
      <w:rPr>
        <w:rFonts w:hint="default"/>
        <w:lang w:val="ms" w:eastAsia="en-US" w:bidi="ar-SA"/>
      </w:rPr>
    </w:lvl>
    <w:lvl w:ilvl="3" w:tplc="1EE6DF12">
      <w:numFmt w:val="bullet"/>
      <w:lvlText w:val="•"/>
      <w:lvlJc w:val="left"/>
      <w:pPr>
        <w:ind w:left="3549" w:hanging="360"/>
      </w:pPr>
      <w:rPr>
        <w:rFonts w:hint="default"/>
        <w:lang w:val="ms" w:eastAsia="en-US" w:bidi="ar-SA"/>
      </w:rPr>
    </w:lvl>
    <w:lvl w:ilvl="4" w:tplc="395877AA">
      <w:numFmt w:val="bullet"/>
      <w:lvlText w:val="•"/>
      <w:lvlJc w:val="left"/>
      <w:pPr>
        <w:ind w:left="4453" w:hanging="360"/>
      </w:pPr>
      <w:rPr>
        <w:rFonts w:hint="default"/>
        <w:lang w:val="ms" w:eastAsia="en-US" w:bidi="ar-SA"/>
      </w:rPr>
    </w:lvl>
    <w:lvl w:ilvl="5" w:tplc="4D1CA6C8">
      <w:numFmt w:val="bullet"/>
      <w:lvlText w:val="•"/>
      <w:lvlJc w:val="left"/>
      <w:pPr>
        <w:ind w:left="5356" w:hanging="360"/>
      </w:pPr>
      <w:rPr>
        <w:rFonts w:hint="default"/>
        <w:lang w:val="ms" w:eastAsia="en-US" w:bidi="ar-SA"/>
      </w:rPr>
    </w:lvl>
    <w:lvl w:ilvl="6" w:tplc="F43417B8">
      <w:numFmt w:val="bullet"/>
      <w:lvlText w:val="•"/>
      <w:lvlJc w:val="left"/>
      <w:pPr>
        <w:ind w:left="6259" w:hanging="360"/>
      </w:pPr>
      <w:rPr>
        <w:rFonts w:hint="default"/>
        <w:lang w:val="ms" w:eastAsia="en-US" w:bidi="ar-SA"/>
      </w:rPr>
    </w:lvl>
    <w:lvl w:ilvl="7" w:tplc="56EE562E">
      <w:numFmt w:val="bullet"/>
      <w:lvlText w:val="•"/>
      <w:lvlJc w:val="left"/>
      <w:pPr>
        <w:ind w:left="7163" w:hanging="360"/>
      </w:pPr>
      <w:rPr>
        <w:rFonts w:hint="default"/>
        <w:lang w:val="ms" w:eastAsia="en-US" w:bidi="ar-SA"/>
      </w:rPr>
    </w:lvl>
    <w:lvl w:ilvl="8" w:tplc="806AE444">
      <w:numFmt w:val="bullet"/>
      <w:lvlText w:val="•"/>
      <w:lvlJc w:val="left"/>
      <w:pPr>
        <w:ind w:left="8066" w:hanging="360"/>
      </w:pPr>
      <w:rPr>
        <w:rFonts w:hint="default"/>
        <w:lang w:val="ms" w:eastAsia="en-US" w:bidi="ar-SA"/>
      </w:rPr>
    </w:lvl>
  </w:abstractNum>
  <w:abstractNum w:abstractNumId="60" w15:restartNumberingAfterBreak="0">
    <w:nsid w:val="7E3F0B99"/>
    <w:multiLevelType w:val="hybridMultilevel"/>
    <w:tmpl w:val="53262F10"/>
    <w:lvl w:ilvl="0" w:tplc="F9060DDC">
      <w:numFmt w:val="bullet"/>
      <w:lvlText w:val=""/>
      <w:lvlJc w:val="left"/>
      <w:pPr>
        <w:ind w:left="39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52E9608">
      <w:numFmt w:val="bullet"/>
      <w:lvlText w:val="•"/>
      <w:lvlJc w:val="left"/>
      <w:pPr>
        <w:ind w:left="625" w:hanging="360"/>
      </w:pPr>
      <w:rPr>
        <w:rFonts w:hint="default"/>
        <w:lang w:val="ms" w:eastAsia="en-US" w:bidi="ar-SA"/>
      </w:rPr>
    </w:lvl>
    <w:lvl w:ilvl="2" w:tplc="2F94C2AC">
      <w:numFmt w:val="bullet"/>
      <w:lvlText w:val="•"/>
      <w:lvlJc w:val="left"/>
      <w:pPr>
        <w:ind w:left="850" w:hanging="360"/>
      </w:pPr>
      <w:rPr>
        <w:rFonts w:hint="default"/>
        <w:lang w:val="ms" w:eastAsia="en-US" w:bidi="ar-SA"/>
      </w:rPr>
    </w:lvl>
    <w:lvl w:ilvl="3" w:tplc="E0FCE0CC">
      <w:numFmt w:val="bullet"/>
      <w:lvlText w:val="•"/>
      <w:lvlJc w:val="left"/>
      <w:pPr>
        <w:ind w:left="1075" w:hanging="360"/>
      </w:pPr>
      <w:rPr>
        <w:rFonts w:hint="default"/>
        <w:lang w:val="ms" w:eastAsia="en-US" w:bidi="ar-SA"/>
      </w:rPr>
    </w:lvl>
    <w:lvl w:ilvl="4" w:tplc="87845D8E">
      <w:numFmt w:val="bullet"/>
      <w:lvlText w:val="•"/>
      <w:lvlJc w:val="left"/>
      <w:pPr>
        <w:ind w:left="1300" w:hanging="360"/>
      </w:pPr>
      <w:rPr>
        <w:rFonts w:hint="default"/>
        <w:lang w:val="ms" w:eastAsia="en-US" w:bidi="ar-SA"/>
      </w:rPr>
    </w:lvl>
    <w:lvl w:ilvl="5" w:tplc="83B4099C">
      <w:numFmt w:val="bullet"/>
      <w:lvlText w:val="•"/>
      <w:lvlJc w:val="left"/>
      <w:pPr>
        <w:ind w:left="1526" w:hanging="360"/>
      </w:pPr>
      <w:rPr>
        <w:rFonts w:hint="default"/>
        <w:lang w:val="ms" w:eastAsia="en-US" w:bidi="ar-SA"/>
      </w:rPr>
    </w:lvl>
    <w:lvl w:ilvl="6" w:tplc="11D43168">
      <w:numFmt w:val="bullet"/>
      <w:lvlText w:val="•"/>
      <w:lvlJc w:val="left"/>
      <w:pPr>
        <w:ind w:left="1751" w:hanging="360"/>
      </w:pPr>
      <w:rPr>
        <w:rFonts w:hint="default"/>
        <w:lang w:val="ms" w:eastAsia="en-US" w:bidi="ar-SA"/>
      </w:rPr>
    </w:lvl>
    <w:lvl w:ilvl="7" w:tplc="C83C1C46">
      <w:numFmt w:val="bullet"/>
      <w:lvlText w:val="•"/>
      <w:lvlJc w:val="left"/>
      <w:pPr>
        <w:ind w:left="1976" w:hanging="360"/>
      </w:pPr>
      <w:rPr>
        <w:rFonts w:hint="default"/>
        <w:lang w:val="ms" w:eastAsia="en-US" w:bidi="ar-SA"/>
      </w:rPr>
    </w:lvl>
    <w:lvl w:ilvl="8" w:tplc="2EB42908">
      <w:numFmt w:val="bullet"/>
      <w:lvlText w:val="•"/>
      <w:lvlJc w:val="left"/>
      <w:pPr>
        <w:ind w:left="2201" w:hanging="360"/>
      </w:pPr>
      <w:rPr>
        <w:rFonts w:hint="default"/>
        <w:lang w:val="ms" w:eastAsia="en-US" w:bidi="ar-SA"/>
      </w:rPr>
    </w:lvl>
  </w:abstractNum>
  <w:num w:numId="1" w16cid:durableId="1358308564">
    <w:abstractNumId w:val="56"/>
  </w:num>
  <w:num w:numId="2" w16cid:durableId="1819419336">
    <w:abstractNumId w:val="27"/>
  </w:num>
  <w:num w:numId="3" w16cid:durableId="1203977079">
    <w:abstractNumId w:val="57"/>
  </w:num>
  <w:num w:numId="4" w16cid:durableId="298389193">
    <w:abstractNumId w:val="51"/>
  </w:num>
  <w:num w:numId="5" w16cid:durableId="751968663">
    <w:abstractNumId w:val="21"/>
  </w:num>
  <w:num w:numId="6" w16cid:durableId="1382482769">
    <w:abstractNumId w:val="48"/>
  </w:num>
  <w:num w:numId="7" w16cid:durableId="308947864">
    <w:abstractNumId w:val="4"/>
  </w:num>
  <w:num w:numId="8" w16cid:durableId="995770071">
    <w:abstractNumId w:val="5"/>
  </w:num>
  <w:num w:numId="9" w16cid:durableId="1504008924">
    <w:abstractNumId w:val="30"/>
  </w:num>
  <w:num w:numId="10" w16cid:durableId="897396548">
    <w:abstractNumId w:val="40"/>
  </w:num>
  <w:num w:numId="11" w16cid:durableId="970475527">
    <w:abstractNumId w:val="22"/>
  </w:num>
  <w:num w:numId="12" w16cid:durableId="1884125368">
    <w:abstractNumId w:val="29"/>
  </w:num>
  <w:num w:numId="13" w16cid:durableId="336156652">
    <w:abstractNumId w:val="59"/>
  </w:num>
  <w:num w:numId="14" w16cid:durableId="455217065">
    <w:abstractNumId w:val="55"/>
  </w:num>
  <w:num w:numId="15" w16cid:durableId="1141655672">
    <w:abstractNumId w:val="31"/>
  </w:num>
  <w:num w:numId="16" w16cid:durableId="467162104">
    <w:abstractNumId w:val="0"/>
  </w:num>
  <w:num w:numId="17" w16cid:durableId="1293755362">
    <w:abstractNumId w:val="33"/>
  </w:num>
  <w:num w:numId="18" w16cid:durableId="1816876677">
    <w:abstractNumId w:val="44"/>
  </w:num>
  <w:num w:numId="19" w16cid:durableId="1403407559">
    <w:abstractNumId w:val="7"/>
  </w:num>
  <w:num w:numId="20" w16cid:durableId="360935691">
    <w:abstractNumId w:val="58"/>
  </w:num>
  <w:num w:numId="21" w16cid:durableId="848833373">
    <w:abstractNumId w:val="47"/>
  </w:num>
  <w:num w:numId="22" w16cid:durableId="239994484">
    <w:abstractNumId w:val="38"/>
  </w:num>
  <w:num w:numId="23" w16cid:durableId="1950236916">
    <w:abstractNumId w:val="13"/>
  </w:num>
  <w:num w:numId="24" w16cid:durableId="147554118">
    <w:abstractNumId w:val="35"/>
  </w:num>
  <w:num w:numId="25" w16cid:durableId="429084782">
    <w:abstractNumId w:val="19"/>
  </w:num>
  <w:num w:numId="26" w16cid:durableId="1544556400">
    <w:abstractNumId w:val="6"/>
  </w:num>
  <w:num w:numId="27" w16cid:durableId="977494120">
    <w:abstractNumId w:val="14"/>
  </w:num>
  <w:num w:numId="28" w16cid:durableId="724990552">
    <w:abstractNumId w:val="52"/>
  </w:num>
  <w:num w:numId="29" w16cid:durableId="679746358">
    <w:abstractNumId w:val="26"/>
  </w:num>
  <w:num w:numId="30" w16cid:durableId="1564676249">
    <w:abstractNumId w:val="10"/>
  </w:num>
  <w:num w:numId="31" w16cid:durableId="1054155762">
    <w:abstractNumId w:val="32"/>
  </w:num>
  <w:num w:numId="32" w16cid:durableId="1519156398">
    <w:abstractNumId w:val="9"/>
  </w:num>
  <w:num w:numId="33" w16cid:durableId="28338273">
    <w:abstractNumId w:val="45"/>
  </w:num>
  <w:num w:numId="34" w16cid:durableId="84767087">
    <w:abstractNumId w:val="41"/>
  </w:num>
  <w:num w:numId="35" w16cid:durableId="997078142">
    <w:abstractNumId w:val="3"/>
  </w:num>
  <w:num w:numId="36" w16cid:durableId="1188593657">
    <w:abstractNumId w:val="36"/>
  </w:num>
  <w:num w:numId="37" w16cid:durableId="306974619">
    <w:abstractNumId w:val="50"/>
  </w:num>
  <w:num w:numId="38" w16cid:durableId="844055858">
    <w:abstractNumId w:val="39"/>
  </w:num>
  <w:num w:numId="39" w16cid:durableId="8107078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38419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20456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8213840">
    <w:abstractNumId w:val="12"/>
  </w:num>
  <w:num w:numId="43" w16cid:durableId="1871458166">
    <w:abstractNumId w:val="60"/>
  </w:num>
  <w:num w:numId="44" w16cid:durableId="1909537793">
    <w:abstractNumId w:val="43"/>
  </w:num>
  <w:num w:numId="45" w16cid:durableId="1072702432">
    <w:abstractNumId w:val="24"/>
  </w:num>
  <w:num w:numId="46" w16cid:durableId="1457598659">
    <w:abstractNumId w:val="2"/>
  </w:num>
  <w:num w:numId="47" w16cid:durableId="216473063">
    <w:abstractNumId w:val="11"/>
  </w:num>
  <w:num w:numId="48" w16cid:durableId="1315917776">
    <w:abstractNumId w:val="46"/>
  </w:num>
  <w:num w:numId="49" w16cid:durableId="692532937">
    <w:abstractNumId w:val="53"/>
  </w:num>
  <w:num w:numId="50" w16cid:durableId="82582406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21525787">
    <w:abstractNumId w:val="18"/>
  </w:num>
  <w:num w:numId="52" w16cid:durableId="1005402560">
    <w:abstractNumId w:val="8"/>
  </w:num>
  <w:num w:numId="53" w16cid:durableId="1158618726">
    <w:abstractNumId w:val="28"/>
  </w:num>
  <w:num w:numId="54" w16cid:durableId="1802503834">
    <w:abstractNumId w:val="34"/>
  </w:num>
  <w:num w:numId="55" w16cid:durableId="1785072264">
    <w:abstractNumId w:val="16"/>
  </w:num>
  <w:num w:numId="56" w16cid:durableId="1946303464">
    <w:abstractNumId w:val="25"/>
  </w:num>
  <w:num w:numId="57" w16cid:durableId="1633171900">
    <w:abstractNumId w:val="15"/>
  </w:num>
  <w:num w:numId="58" w16cid:durableId="795683772">
    <w:abstractNumId w:val="1"/>
  </w:num>
  <w:num w:numId="59" w16cid:durableId="767962746">
    <w:abstractNumId w:val="54"/>
  </w:num>
  <w:num w:numId="60" w16cid:durableId="895626391">
    <w:abstractNumId w:val="49"/>
  </w:num>
  <w:num w:numId="61" w16cid:durableId="1403793749">
    <w:abstractNumId w:val="17"/>
  </w:num>
  <w:num w:numId="62" w16cid:durableId="1746485660">
    <w:abstractNumId w:val="42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rnani Trias Wulandari">
    <w15:presenceInfo w15:providerId="Windows Live" w15:userId="0f6eeae289297e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2F"/>
    <w:rsid w:val="00046529"/>
    <w:rsid w:val="00094BCA"/>
    <w:rsid w:val="000A5172"/>
    <w:rsid w:val="000B16BC"/>
    <w:rsid w:val="000B48DA"/>
    <w:rsid w:val="000C195E"/>
    <w:rsid w:val="000C3BDB"/>
    <w:rsid w:val="000D6C70"/>
    <w:rsid w:val="000E274F"/>
    <w:rsid w:val="001236EA"/>
    <w:rsid w:val="001F69F2"/>
    <w:rsid w:val="002121E9"/>
    <w:rsid w:val="00255730"/>
    <w:rsid w:val="00275B5D"/>
    <w:rsid w:val="00286F82"/>
    <w:rsid w:val="00295701"/>
    <w:rsid w:val="002B2DE3"/>
    <w:rsid w:val="002E146C"/>
    <w:rsid w:val="002F13F1"/>
    <w:rsid w:val="00316361"/>
    <w:rsid w:val="00323EF9"/>
    <w:rsid w:val="003A1E85"/>
    <w:rsid w:val="003D31AA"/>
    <w:rsid w:val="003F0B57"/>
    <w:rsid w:val="003F1F70"/>
    <w:rsid w:val="00441505"/>
    <w:rsid w:val="0044564E"/>
    <w:rsid w:val="00452FA0"/>
    <w:rsid w:val="00463197"/>
    <w:rsid w:val="00466046"/>
    <w:rsid w:val="004809C4"/>
    <w:rsid w:val="00486A46"/>
    <w:rsid w:val="00490301"/>
    <w:rsid w:val="004B2BA3"/>
    <w:rsid w:val="004B5375"/>
    <w:rsid w:val="004B6AED"/>
    <w:rsid w:val="004C32A0"/>
    <w:rsid w:val="004E666D"/>
    <w:rsid w:val="004E70E5"/>
    <w:rsid w:val="00513F2A"/>
    <w:rsid w:val="00520C8A"/>
    <w:rsid w:val="005307B8"/>
    <w:rsid w:val="005325E5"/>
    <w:rsid w:val="00554F61"/>
    <w:rsid w:val="005647B0"/>
    <w:rsid w:val="00570DD8"/>
    <w:rsid w:val="0057783E"/>
    <w:rsid w:val="00592326"/>
    <w:rsid w:val="005B122F"/>
    <w:rsid w:val="005C151F"/>
    <w:rsid w:val="005C26BF"/>
    <w:rsid w:val="005E36F8"/>
    <w:rsid w:val="005E7214"/>
    <w:rsid w:val="005F380D"/>
    <w:rsid w:val="00625677"/>
    <w:rsid w:val="00627203"/>
    <w:rsid w:val="00632F10"/>
    <w:rsid w:val="00671702"/>
    <w:rsid w:val="006E123C"/>
    <w:rsid w:val="006E41FF"/>
    <w:rsid w:val="006F4A24"/>
    <w:rsid w:val="007324D8"/>
    <w:rsid w:val="00766343"/>
    <w:rsid w:val="007753C9"/>
    <w:rsid w:val="00796D5F"/>
    <w:rsid w:val="007A23FD"/>
    <w:rsid w:val="007B3BD5"/>
    <w:rsid w:val="007E4677"/>
    <w:rsid w:val="007F1204"/>
    <w:rsid w:val="008373F5"/>
    <w:rsid w:val="0084605E"/>
    <w:rsid w:val="00850453"/>
    <w:rsid w:val="00875B38"/>
    <w:rsid w:val="008A08B5"/>
    <w:rsid w:val="008B5245"/>
    <w:rsid w:val="008B7D2F"/>
    <w:rsid w:val="008D4D01"/>
    <w:rsid w:val="00922727"/>
    <w:rsid w:val="009274FD"/>
    <w:rsid w:val="009533C2"/>
    <w:rsid w:val="009840D1"/>
    <w:rsid w:val="009860BD"/>
    <w:rsid w:val="009B1C36"/>
    <w:rsid w:val="009C7587"/>
    <w:rsid w:val="009E6C93"/>
    <w:rsid w:val="009F0089"/>
    <w:rsid w:val="00A134E4"/>
    <w:rsid w:val="00A5265C"/>
    <w:rsid w:val="00A67D8C"/>
    <w:rsid w:val="00AD2761"/>
    <w:rsid w:val="00AD3BC9"/>
    <w:rsid w:val="00AD7233"/>
    <w:rsid w:val="00B06FE2"/>
    <w:rsid w:val="00B156A3"/>
    <w:rsid w:val="00B4606E"/>
    <w:rsid w:val="00B677E7"/>
    <w:rsid w:val="00B72892"/>
    <w:rsid w:val="00BB379F"/>
    <w:rsid w:val="00BB5847"/>
    <w:rsid w:val="00BC3FB8"/>
    <w:rsid w:val="00BD4D96"/>
    <w:rsid w:val="00BD5B16"/>
    <w:rsid w:val="00BF2166"/>
    <w:rsid w:val="00C17998"/>
    <w:rsid w:val="00C41634"/>
    <w:rsid w:val="00C63843"/>
    <w:rsid w:val="00C70059"/>
    <w:rsid w:val="00C80278"/>
    <w:rsid w:val="00CC1142"/>
    <w:rsid w:val="00CD35BF"/>
    <w:rsid w:val="00CD7FB8"/>
    <w:rsid w:val="00D11D6B"/>
    <w:rsid w:val="00D20388"/>
    <w:rsid w:val="00D20425"/>
    <w:rsid w:val="00D204B6"/>
    <w:rsid w:val="00D53B36"/>
    <w:rsid w:val="00D67F5B"/>
    <w:rsid w:val="00D717E5"/>
    <w:rsid w:val="00D75864"/>
    <w:rsid w:val="00DB6FB5"/>
    <w:rsid w:val="00DC35AC"/>
    <w:rsid w:val="00DD3909"/>
    <w:rsid w:val="00E1051F"/>
    <w:rsid w:val="00E15FD2"/>
    <w:rsid w:val="00E172A1"/>
    <w:rsid w:val="00E23BF9"/>
    <w:rsid w:val="00E26EEB"/>
    <w:rsid w:val="00E300DC"/>
    <w:rsid w:val="00E51A98"/>
    <w:rsid w:val="00E5459C"/>
    <w:rsid w:val="00E737BE"/>
    <w:rsid w:val="00EA5917"/>
    <w:rsid w:val="00EC73A2"/>
    <w:rsid w:val="00F054E1"/>
    <w:rsid w:val="00F663B4"/>
    <w:rsid w:val="00FA20AE"/>
    <w:rsid w:val="00FB45E7"/>
    <w:rsid w:val="00FC596D"/>
    <w:rsid w:val="00FC665C"/>
    <w:rsid w:val="00FD5591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9B1F1"/>
  <w15:docId w15:val="{B3FE85B9-8327-4D6E-BBA7-BB918E01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F82"/>
    <w:pPr>
      <w:widowControl/>
      <w:autoSpaceDE/>
      <w:autoSpaceDN/>
      <w:spacing w:before="240" w:after="160" w:line="259" w:lineRule="auto"/>
      <w:ind w:left="720" w:hanging="360"/>
      <w:jc w:val="both"/>
      <w:outlineLvl w:val="2"/>
    </w:pPr>
    <w:rPr>
      <w:rFonts w:eastAsiaTheme="minorHAnsi" w:cstheme="minorBid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23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F1204"/>
    <w:pPr>
      <w:widowControl/>
      <w:adjustRightInd w:val="0"/>
    </w:pPr>
    <w:rPr>
      <w:rFonts w:ascii="Garamond" w:hAnsi="Garamond" w:cs="Garamond"/>
      <w:color w:val="000000"/>
      <w:sz w:val="24"/>
      <w:szCs w:val="24"/>
      <w:lang w:val="en-ID"/>
    </w:rPr>
  </w:style>
  <w:style w:type="character" w:styleId="Hyperlink">
    <w:name w:val="Hyperlink"/>
    <w:basedOn w:val="DefaultParagraphFont"/>
    <w:uiPriority w:val="99"/>
    <w:unhideWhenUsed/>
    <w:rsid w:val="007F1204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F1204"/>
    <w:rPr>
      <w:rFonts w:ascii="Palatino Linotype" w:eastAsia="Palatino Linotype" w:hAnsi="Palatino Linotype" w:cs="Palatino Linotype"/>
      <w:lang w:val="ms"/>
    </w:rPr>
  </w:style>
  <w:style w:type="table" w:styleId="TableGrid">
    <w:name w:val="Table Grid"/>
    <w:basedOn w:val="TableNormal"/>
    <w:uiPriority w:val="59"/>
    <w:qFormat/>
    <w:rsid w:val="00FA20AE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C93"/>
    <w:rPr>
      <w:rFonts w:ascii="Palatino Linotype" w:eastAsia="Palatino Linotype" w:hAnsi="Palatino Linotype" w:cs="Palatino Linotype"/>
      <w:lang w:val="ms"/>
    </w:rPr>
  </w:style>
  <w:style w:type="paragraph" w:styleId="Footer">
    <w:name w:val="footer"/>
    <w:basedOn w:val="Normal"/>
    <w:link w:val="FooterChar"/>
    <w:uiPriority w:val="99"/>
    <w:unhideWhenUsed/>
    <w:rsid w:val="009E6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C93"/>
    <w:rPr>
      <w:rFonts w:ascii="Palatino Linotype" w:eastAsia="Palatino Linotype" w:hAnsi="Palatino Linotype" w:cs="Palatino Linotype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86F82"/>
    <w:rPr>
      <w:rFonts w:ascii="Palatino Linotype" w:hAnsi="Palatino Linotype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9274FD"/>
    <w:rPr>
      <w:rFonts w:ascii="Palatino Linotype" w:eastAsia="Palatino Linotype" w:hAnsi="Palatino Linotype" w:cs="Palatino Linotype"/>
      <w:sz w:val="24"/>
      <w:szCs w:val="24"/>
      <w:lang w:val="m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63197"/>
    <w:pPr>
      <w:widowControl/>
      <w:autoSpaceDE/>
      <w:autoSpaceDN/>
      <w:spacing w:after="160"/>
      <w:jc w:val="both"/>
    </w:pPr>
    <w:rPr>
      <w:rFonts w:eastAsia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63197"/>
    <w:rPr>
      <w:rFonts w:ascii="Palatino Linotype" w:hAnsi="Palatino Linotype"/>
      <w:sz w:val="20"/>
      <w:szCs w:val="20"/>
    </w:rPr>
  </w:style>
  <w:style w:type="paragraph" w:styleId="NoSpacing">
    <w:name w:val="No Spacing"/>
    <w:qFormat/>
    <w:rsid w:val="00632F10"/>
    <w:pPr>
      <w:widowControl/>
      <w:autoSpaceDE/>
      <w:autoSpaceDN/>
    </w:pPr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158B4-2442-4807-8378-A3DA8CEF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20</Pages>
  <Words>3346</Words>
  <Characters>19073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Rubrik Penalian Tugas Analisa Kasus</vt:lpstr>
    </vt:vector>
  </TitlesOfParts>
  <Company/>
  <LinksUpToDate>false</LinksUpToDate>
  <CharactersWithSpaces>22375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Ners</dc:creator>
  <cp:lastModifiedBy>Abdul Qodir</cp:lastModifiedBy>
  <cp:revision>10</cp:revision>
  <cp:lastPrinted>2023-09-25T07:43:00Z</cp:lastPrinted>
  <dcterms:created xsi:type="dcterms:W3CDTF">2024-09-16T09:51:00Z</dcterms:created>
  <dcterms:modified xsi:type="dcterms:W3CDTF">2025-03-19T06:57:00Z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2023-09-06T00:00:00Z</vt:filetime>
  </property>
</Properties>
</file>